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D230" w14:textId="77777777" w:rsidR="00EA3901" w:rsidRPr="006F0FA6" w:rsidRDefault="00EA3901" w:rsidP="00EA3901">
      <w:pPr>
        <w:pStyle w:val="Text"/>
        <w:rPr>
          <w:noProof w:val="0"/>
        </w:rPr>
      </w:pPr>
      <w:bookmarkStart w:id="0" w:name="_Hlk193886066"/>
    </w:p>
    <w:p w14:paraId="16186FF4" w14:textId="77777777" w:rsidR="00EA3901" w:rsidRPr="001D340E" w:rsidRDefault="00EA3901" w:rsidP="00EA3901">
      <w:pPr>
        <w:pStyle w:val="PageNumbers"/>
        <w:rPr>
          <w:rFonts w:cs="Arial"/>
          <w:lang w:val="sl-SI"/>
        </w:rPr>
      </w:pPr>
    </w:p>
    <w:p w14:paraId="428BA880" w14:textId="77777777" w:rsidR="00EA3901" w:rsidRPr="001D340E" w:rsidRDefault="00EA3901" w:rsidP="00EA3901">
      <w:pPr>
        <w:rPr>
          <w:rFonts w:cs="Arial"/>
        </w:rPr>
      </w:pPr>
    </w:p>
    <w:p w14:paraId="02CC0D92" w14:textId="77777777" w:rsidR="00EA3901" w:rsidRPr="001D340E" w:rsidRDefault="00EA3901" w:rsidP="00EA3901">
      <w:pPr>
        <w:rPr>
          <w:rFonts w:cs="Arial"/>
        </w:rPr>
      </w:pPr>
    </w:p>
    <w:p w14:paraId="6931500F" w14:textId="77777777" w:rsidR="00EA3901" w:rsidRPr="001D340E" w:rsidRDefault="00EA3901" w:rsidP="00EA3901">
      <w:pPr>
        <w:rPr>
          <w:rFonts w:cs="Arial"/>
        </w:rPr>
      </w:pPr>
    </w:p>
    <w:p w14:paraId="23D94E3B" w14:textId="77777777" w:rsidR="00EA3901" w:rsidRPr="001D340E" w:rsidRDefault="00EA3901" w:rsidP="00EA3901">
      <w:pPr>
        <w:rPr>
          <w:rFonts w:cs="Arial"/>
        </w:rPr>
      </w:pPr>
    </w:p>
    <w:p w14:paraId="629B04CC" w14:textId="77777777" w:rsidR="00EA3901" w:rsidRPr="001D340E" w:rsidRDefault="00EA3901" w:rsidP="00EA3901">
      <w:pPr>
        <w:rPr>
          <w:rFonts w:cs="Arial"/>
        </w:rPr>
      </w:pPr>
    </w:p>
    <w:p w14:paraId="7013FE5E" w14:textId="77777777" w:rsidR="00EA3901" w:rsidRPr="001D340E" w:rsidRDefault="00EA3901" w:rsidP="00EA3901">
      <w:pPr>
        <w:rPr>
          <w:rFonts w:cs="Arial"/>
        </w:rPr>
      </w:pPr>
    </w:p>
    <w:p w14:paraId="4A124A71" w14:textId="77777777" w:rsidR="00EA3901" w:rsidRPr="001D340E" w:rsidRDefault="00EA3901" w:rsidP="00EA3901">
      <w:pPr>
        <w:rPr>
          <w:rFonts w:cs="Arial"/>
        </w:rPr>
      </w:pPr>
    </w:p>
    <w:p w14:paraId="3ABEB947" w14:textId="77777777" w:rsidR="00EA3901" w:rsidRPr="001D340E" w:rsidRDefault="00EA3901" w:rsidP="00EA3901">
      <w:pPr>
        <w:rPr>
          <w:rFonts w:cs="Arial"/>
        </w:rPr>
      </w:pPr>
    </w:p>
    <w:p w14:paraId="41D6A5AB" w14:textId="77777777" w:rsidR="00EA3901" w:rsidRPr="001D340E" w:rsidRDefault="00EA3901" w:rsidP="00EA3901">
      <w:pPr>
        <w:rPr>
          <w:rFonts w:cs="Arial"/>
        </w:rPr>
      </w:pPr>
    </w:p>
    <w:p w14:paraId="629E78E5" w14:textId="77777777" w:rsidR="00EA3901" w:rsidRPr="001D340E" w:rsidRDefault="00EA3901" w:rsidP="00EA3901">
      <w:pPr>
        <w:rPr>
          <w:rFonts w:cs="Arial"/>
        </w:rPr>
      </w:pPr>
    </w:p>
    <w:p w14:paraId="7490D8FB" w14:textId="77777777" w:rsidR="00EA3901" w:rsidRPr="001D340E" w:rsidRDefault="00EA3901" w:rsidP="00EA3901">
      <w:pPr>
        <w:rPr>
          <w:rFonts w:cs="Arial"/>
        </w:rPr>
      </w:pPr>
    </w:p>
    <w:p w14:paraId="73E115AF" w14:textId="77777777" w:rsidR="00EA3901" w:rsidRPr="001D340E" w:rsidRDefault="00EA3901" w:rsidP="00EA3901">
      <w:pPr>
        <w:rPr>
          <w:rFonts w:cs="Arial"/>
        </w:rPr>
      </w:pPr>
    </w:p>
    <w:p w14:paraId="1D09C832" w14:textId="77777777" w:rsidR="00EA3901" w:rsidRPr="001D340E" w:rsidRDefault="00EA3901" w:rsidP="00EA3901">
      <w:pPr>
        <w:rPr>
          <w:rFonts w:cs="Arial"/>
        </w:rPr>
      </w:pPr>
    </w:p>
    <w:p w14:paraId="1B51F61D" w14:textId="77777777" w:rsidR="00EA3901" w:rsidRPr="001D340E" w:rsidRDefault="00EA3901" w:rsidP="00EA3901">
      <w:pPr>
        <w:rPr>
          <w:rFonts w:cs="Arial"/>
        </w:rPr>
      </w:pPr>
    </w:p>
    <w:p w14:paraId="325B891B" w14:textId="77777777" w:rsidR="00EA3901" w:rsidRPr="00D4461A" w:rsidRDefault="00EA3901" w:rsidP="00EA3901">
      <w:pPr>
        <w:rPr>
          <w:rFonts w:cs="Arial"/>
        </w:rPr>
      </w:pPr>
    </w:p>
    <w:p w14:paraId="7CA7B117" w14:textId="77777777" w:rsidR="00EA3901" w:rsidRPr="00D4461A" w:rsidRDefault="00EA3901" w:rsidP="00EA3901">
      <w:pPr>
        <w:rPr>
          <w:rFonts w:cs="Arial"/>
        </w:rPr>
      </w:pPr>
    </w:p>
    <w:p w14:paraId="4841A8DB" w14:textId="77777777" w:rsidR="00EA3901" w:rsidRPr="00DE279B" w:rsidRDefault="008D2836" w:rsidP="00EA3901">
      <w:pPr>
        <w:pStyle w:val="Naslov"/>
        <w:rPr>
          <w:rFonts w:cs="Arial"/>
          <w:color w:val="auto"/>
          <w:sz w:val="72"/>
          <w:szCs w:val="72"/>
          <w:lang w:val="sl-SI"/>
        </w:rPr>
      </w:pPr>
      <w:r>
        <w:rPr>
          <w:rFonts w:cs="Arial"/>
          <w:color w:val="auto"/>
          <w:sz w:val="72"/>
          <w:szCs w:val="72"/>
          <w:lang w:val="sl-SI"/>
        </w:rPr>
        <w:t xml:space="preserve">Spletni servis za </w:t>
      </w:r>
      <w:r w:rsidR="00522FFA">
        <w:rPr>
          <w:rFonts w:cs="Arial"/>
          <w:color w:val="auto"/>
          <w:sz w:val="72"/>
          <w:szCs w:val="72"/>
          <w:lang w:val="sl-SI"/>
        </w:rPr>
        <w:t>sprejem</w:t>
      </w:r>
      <w:r w:rsidR="00956E7D">
        <w:rPr>
          <w:rFonts w:cs="Arial"/>
          <w:color w:val="auto"/>
          <w:sz w:val="72"/>
          <w:szCs w:val="72"/>
          <w:lang w:val="sl-SI"/>
        </w:rPr>
        <w:t xml:space="preserve"> KIR KPR</w:t>
      </w:r>
    </w:p>
    <w:p w14:paraId="19F7A9CF" w14:textId="77777777" w:rsidR="00EA3901" w:rsidRPr="00DE279B" w:rsidRDefault="00EA3901" w:rsidP="00EA3901">
      <w:pPr>
        <w:pStyle w:val="Podnaslov"/>
        <w:rPr>
          <w:rFonts w:ascii="Arial" w:hAnsi="Arial" w:cs="Arial"/>
          <w:i w:val="0"/>
          <w:color w:val="auto"/>
          <w:spacing w:val="30"/>
          <w:sz w:val="32"/>
          <w:szCs w:val="32"/>
        </w:rPr>
      </w:pPr>
      <w:r w:rsidRPr="00DE279B">
        <w:rPr>
          <w:rFonts w:ascii="Arial" w:hAnsi="Arial" w:cs="Arial"/>
          <w:i w:val="0"/>
          <w:color w:val="auto"/>
          <w:sz w:val="32"/>
          <w:szCs w:val="32"/>
        </w:rPr>
        <w:t>Področje:</w:t>
      </w:r>
      <w:r w:rsidRPr="00DE279B">
        <w:rPr>
          <w:i w:val="0"/>
          <w:color w:val="auto"/>
        </w:rPr>
        <w:t xml:space="preserve"> </w:t>
      </w:r>
      <w:r w:rsidR="00956E7D">
        <w:rPr>
          <w:rFonts w:ascii="Arial" w:hAnsi="Arial" w:cs="Arial"/>
          <w:i w:val="0"/>
          <w:color w:val="auto"/>
          <w:spacing w:val="30"/>
          <w:sz w:val="32"/>
          <w:szCs w:val="32"/>
        </w:rPr>
        <w:t>DDV</w:t>
      </w:r>
    </w:p>
    <w:p w14:paraId="4D3A3248" w14:textId="77777777" w:rsidR="00EA3901" w:rsidRPr="00D4461A" w:rsidRDefault="00EA3901" w:rsidP="00EA3901">
      <w:pPr>
        <w:rPr>
          <w:rFonts w:cs="Arial"/>
        </w:rPr>
      </w:pPr>
    </w:p>
    <w:p w14:paraId="4CA7C3F4" w14:textId="77777777" w:rsidR="00EA3901" w:rsidRDefault="00EA3901" w:rsidP="00EA3901">
      <w:pPr>
        <w:rPr>
          <w:rFonts w:cs="Arial"/>
        </w:rPr>
      </w:pPr>
      <w:r>
        <w:rPr>
          <w:rFonts w:cs="Arial"/>
        </w:rPr>
        <w:t>Verzija</w:t>
      </w:r>
      <w:r w:rsidRPr="001D340E">
        <w:rPr>
          <w:rFonts w:cs="Arial"/>
        </w:rPr>
        <w:t xml:space="preserve">: </w:t>
      </w:r>
      <w:r>
        <w:rPr>
          <w:rFonts w:cs="Arial"/>
        </w:rPr>
        <w:t>0.0</w:t>
      </w:r>
      <w:r w:rsidR="00707058">
        <w:rPr>
          <w:rFonts w:cs="Arial"/>
        </w:rPr>
        <w:t>5</w:t>
      </w:r>
    </w:p>
    <w:p w14:paraId="5B1552A3" w14:textId="77777777" w:rsidR="00EA3901" w:rsidRDefault="00EA3901" w:rsidP="00EA3901">
      <w:pPr>
        <w:rPr>
          <w:rFonts w:cs="Arial"/>
        </w:rPr>
      </w:pPr>
    </w:p>
    <w:bookmarkEnd w:id="0"/>
    <w:p w14:paraId="5C101FBD" w14:textId="77777777" w:rsidR="00EA3901" w:rsidRPr="00DE279B" w:rsidRDefault="00EA3901" w:rsidP="00EA3901">
      <w:pPr>
        <w:rPr>
          <w:rFonts w:cs="Arial"/>
        </w:rPr>
        <w:sectPr w:rsidR="00EA3901" w:rsidRPr="00DE279B" w:rsidSect="0031400A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19E7E68" w14:textId="77777777" w:rsidR="009F7271" w:rsidRDefault="009F7271" w:rsidP="009F7271">
      <w:pPr>
        <w:pStyle w:val="Contacts"/>
      </w:pPr>
      <w:r>
        <w:lastRenderedPageBreak/>
        <w:t>Kazalo</w:t>
      </w:r>
    </w:p>
    <w:p w14:paraId="6864596F" w14:textId="77777777" w:rsidR="00A0165B" w:rsidRDefault="009F7271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TOC \o "1-3" \h \z </w:instrText>
      </w:r>
      <w:r>
        <w:rPr>
          <w:rFonts w:cs="Arial"/>
          <w:sz w:val="20"/>
          <w:szCs w:val="20"/>
        </w:rPr>
        <w:fldChar w:fldCharType="separate"/>
      </w:r>
      <w:hyperlink w:anchor="_Toc201550696" w:history="1">
        <w:r w:rsidR="00A0165B" w:rsidRPr="00812C41">
          <w:rPr>
            <w:rStyle w:val="Hiperpovezava"/>
            <w:noProof/>
          </w:rPr>
          <w:t>1.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Uvod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_Toc201550696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4</w:t>
        </w:r>
        <w:r w:rsidR="00A0165B">
          <w:rPr>
            <w:noProof/>
            <w:webHidden/>
          </w:rPr>
          <w:fldChar w:fldCharType="end"/>
        </w:r>
      </w:hyperlink>
    </w:p>
    <w:p w14:paraId="6CC7E8B0" w14:textId="77777777" w:rsidR="00A0165B" w:rsidRDefault="00000000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697" w:history="1">
        <w:r w:rsidR="00A0165B" w:rsidRPr="00812C41">
          <w:rPr>
            <w:rStyle w:val="Hiperpovezava"/>
            <w:noProof/>
          </w:rPr>
          <w:t>2.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Funkcionalnosti servisa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_Toc201550697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4</w:t>
        </w:r>
        <w:r w:rsidR="00A0165B">
          <w:rPr>
            <w:noProof/>
            <w:webHidden/>
          </w:rPr>
          <w:fldChar w:fldCharType="end"/>
        </w:r>
      </w:hyperlink>
    </w:p>
    <w:p w14:paraId="4C36A152" w14:textId="77777777" w:rsidR="00A0165B" w:rsidRDefault="00000000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698" w:history="1">
        <w:r w:rsidR="00A0165B" w:rsidRPr="00812C41">
          <w:rPr>
            <w:rStyle w:val="Hiperpovezava"/>
            <w:noProof/>
          </w:rPr>
          <w:t>3.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Dostop do servisa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_Toc201550698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4</w:t>
        </w:r>
        <w:r w:rsidR="00A0165B">
          <w:rPr>
            <w:noProof/>
            <w:webHidden/>
          </w:rPr>
          <w:fldChar w:fldCharType="end"/>
        </w:r>
      </w:hyperlink>
    </w:p>
    <w:p w14:paraId="66D7AA84" w14:textId="77777777" w:rsidR="00A0165B" w:rsidRDefault="00000000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699" w:history="1">
        <w:r w:rsidR="00A0165B" w:rsidRPr="00812C41">
          <w:rPr>
            <w:rStyle w:val="Hiperpovezava"/>
            <w:noProof/>
          </w:rPr>
          <w:t>4.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Format knjige računov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_Toc201550699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5</w:t>
        </w:r>
        <w:r w:rsidR="00A0165B">
          <w:rPr>
            <w:noProof/>
            <w:webHidden/>
          </w:rPr>
          <w:fldChar w:fldCharType="end"/>
        </w:r>
      </w:hyperlink>
    </w:p>
    <w:p w14:paraId="7AB58116" w14:textId="77777777" w:rsidR="00A0165B" w:rsidRDefault="00000000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0" w:history="1">
        <w:r w:rsidR="00A0165B" w:rsidRPr="00812C41">
          <w:rPr>
            <w:rStyle w:val="Hiperpovezava"/>
            <w:noProof/>
          </w:rPr>
          <w:t>5.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Definicija vmesnika REST servisa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_Toc201550700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5</w:t>
        </w:r>
        <w:r w:rsidR="00A0165B">
          <w:rPr>
            <w:noProof/>
            <w:webHidden/>
          </w:rPr>
          <w:fldChar w:fldCharType="end"/>
        </w:r>
      </w:hyperlink>
    </w:p>
    <w:p w14:paraId="202621DB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1" w:history="1">
        <w:r w:rsidR="00A0165B" w:rsidRPr="00812C41">
          <w:rPr>
            <w:rStyle w:val="Hiperpovezava"/>
            <w:noProof/>
          </w:rPr>
          <w:t>5.1.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Splošni parametri klicev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_Toc201550701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5</w:t>
        </w:r>
        <w:r w:rsidR="00A0165B">
          <w:rPr>
            <w:noProof/>
            <w:webHidden/>
          </w:rPr>
          <w:fldChar w:fldCharType="end"/>
        </w:r>
      </w:hyperlink>
    </w:p>
    <w:p w14:paraId="71ED8195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2" w:history="1">
        <w:r w:rsidR="00A0165B" w:rsidRPr="00812C41">
          <w:rPr>
            <w:rStyle w:val="Hiperpovezava"/>
            <w:noProof/>
          </w:rPr>
          <w:t>Avtentikacija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_Toc201550702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5</w:t>
        </w:r>
        <w:r w:rsidR="00A0165B">
          <w:rPr>
            <w:noProof/>
            <w:webHidden/>
          </w:rPr>
          <w:fldChar w:fldCharType="end"/>
        </w:r>
      </w:hyperlink>
    </w:p>
    <w:p w14:paraId="3F9125B8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3" w:history="1">
        <w:r w:rsidR="00A0165B" w:rsidRPr="00812C41">
          <w:rPr>
            <w:rStyle w:val="Hiperpovezava"/>
            <w:noProof/>
          </w:rPr>
          <w:t>Tip kodiranja vhodnih parametrov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_Toc201550703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5</w:t>
        </w:r>
        <w:r w:rsidR="00A0165B">
          <w:rPr>
            <w:noProof/>
            <w:webHidden/>
          </w:rPr>
          <w:fldChar w:fldCharType="end"/>
        </w:r>
      </w:hyperlink>
    </w:p>
    <w:p w14:paraId="3E60CF99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4" w:history="1">
        <w:r w:rsidR="00A0165B" w:rsidRPr="00812C41">
          <w:rPr>
            <w:rStyle w:val="Hiperpovezava"/>
            <w:noProof/>
          </w:rPr>
          <w:t>Tip kodiranja izhodnih parametrov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_Toc201550704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5</w:t>
        </w:r>
        <w:r w:rsidR="00A0165B">
          <w:rPr>
            <w:noProof/>
            <w:webHidden/>
          </w:rPr>
          <w:fldChar w:fldCharType="end"/>
        </w:r>
      </w:hyperlink>
    </w:p>
    <w:p w14:paraId="2308EC90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5" w:history="1">
        <w:r w:rsidR="00A0165B" w:rsidRPr="00812C41">
          <w:rPr>
            <w:rStyle w:val="Hiperpovezava"/>
            <w:noProof/>
          </w:rPr>
          <w:t>5.2.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Splošne HTTP kode odgovorov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_Toc201550705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6</w:t>
        </w:r>
        <w:r w:rsidR="00A0165B">
          <w:rPr>
            <w:noProof/>
            <w:webHidden/>
          </w:rPr>
          <w:fldChar w:fldCharType="end"/>
        </w:r>
      </w:hyperlink>
    </w:p>
    <w:p w14:paraId="28680AD5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6" w:history="1">
        <w:r w:rsidR="00A0165B" w:rsidRPr="00812C41">
          <w:rPr>
            <w:rStyle w:val="Hiperpovezava"/>
            <w:noProof/>
          </w:rPr>
          <w:t>5.3.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Metode za prijavo – /api/v1/Auth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_Toc201550706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6</w:t>
        </w:r>
        <w:r w:rsidR="00A0165B">
          <w:rPr>
            <w:noProof/>
            <w:webHidden/>
          </w:rPr>
          <w:fldChar w:fldCharType="end"/>
        </w:r>
      </w:hyperlink>
    </w:p>
    <w:p w14:paraId="3A7461E6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7" w:history="1">
        <w:r w:rsidR="00A0165B" w:rsidRPr="00812C41">
          <w:rPr>
            <w:rStyle w:val="Hiperpovezava"/>
            <w:noProof/>
          </w:rPr>
          <w:t>Metoda /api/v1/Auth/Representing/{taxPayerId}/{taxPayerType}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_Toc201550707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7</w:t>
        </w:r>
        <w:r w:rsidR="00A0165B">
          <w:rPr>
            <w:noProof/>
            <w:webHidden/>
          </w:rPr>
          <w:fldChar w:fldCharType="end"/>
        </w:r>
      </w:hyperlink>
    </w:p>
    <w:p w14:paraId="1DDC8A33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8" w:history="1">
        <w:r w:rsidR="00A0165B" w:rsidRPr="00812C41">
          <w:rPr>
            <w:rStyle w:val="Hiperpovezava"/>
            <w:noProof/>
          </w:rPr>
          <w:t>Metoda /api/v1/Auth/Certificate/Representing/{taxPayerId}/{taxPayerType}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_Toc201550708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8</w:t>
        </w:r>
        <w:r w:rsidR="00A0165B">
          <w:rPr>
            <w:noProof/>
            <w:webHidden/>
          </w:rPr>
          <w:fldChar w:fldCharType="end"/>
        </w:r>
      </w:hyperlink>
    </w:p>
    <w:p w14:paraId="30AE919B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09" w:history="1">
        <w:r w:rsidR="00A0165B" w:rsidRPr="00812C41">
          <w:rPr>
            <w:rStyle w:val="Hiperpovezava"/>
            <w:noProof/>
          </w:rPr>
          <w:t>5.4.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Metode za delo s knjigami računov - /api/v1/InvoiceBook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_Toc201550709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8</w:t>
        </w:r>
        <w:r w:rsidR="00A0165B">
          <w:rPr>
            <w:noProof/>
            <w:webHidden/>
          </w:rPr>
          <w:fldChar w:fldCharType="end"/>
        </w:r>
      </w:hyperlink>
    </w:p>
    <w:p w14:paraId="3414C14C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0" w:history="1">
        <w:r w:rsidR="00A0165B" w:rsidRPr="00812C41">
          <w:rPr>
            <w:rStyle w:val="Hiperpovezava"/>
            <w:noProof/>
          </w:rPr>
          <w:t>Metoda /api/v1/InvoiceBook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_Toc201550710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8</w:t>
        </w:r>
        <w:r w:rsidR="00A0165B">
          <w:rPr>
            <w:noProof/>
            <w:webHidden/>
          </w:rPr>
          <w:fldChar w:fldCharType="end"/>
        </w:r>
      </w:hyperlink>
    </w:p>
    <w:p w14:paraId="1B486038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1" w:history="1">
        <w:r w:rsidR="00A0165B" w:rsidRPr="00812C41">
          <w:rPr>
            <w:rStyle w:val="Hiperpovezava"/>
            <w:noProof/>
          </w:rPr>
          <w:t>Metoda /api/v1/InvoiceBook/Status/{edpId}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_Toc201550711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10</w:t>
        </w:r>
        <w:r w:rsidR="00A0165B">
          <w:rPr>
            <w:noProof/>
            <w:webHidden/>
          </w:rPr>
          <w:fldChar w:fldCharType="end"/>
        </w:r>
      </w:hyperlink>
    </w:p>
    <w:p w14:paraId="42A0157E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2" w:history="1">
        <w:r w:rsidR="00A0165B" w:rsidRPr="00812C41">
          <w:rPr>
            <w:rStyle w:val="Hiperpovezava"/>
            <w:noProof/>
          </w:rPr>
          <w:t>5.5.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Ostale metode v zvezi s knjigami - /api/v1/Documents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_Toc201550712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11</w:t>
        </w:r>
        <w:r w:rsidR="00A0165B">
          <w:rPr>
            <w:noProof/>
            <w:webHidden/>
          </w:rPr>
          <w:fldChar w:fldCharType="end"/>
        </w:r>
      </w:hyperlink>
    </w:p>
    <w:p w14:paraId="126551C0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3" w:history="1">
        <w:r w:rsidR="00A0165B" w:rsidRPr="00812C41">
          <w:rPr>
            <w:rStyle w:val="Hiperpovezava"/>
            <w:noProof/>
          </w:rPr>
          <w:t>Metoda /api/v1/Documents/OpenPeriods/{formCode}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_Toc201550713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11</w:t>
        </w:r>
        <w:r w:rsidR="00A0165B">
          <w:rPr>
            <w:noProof/>
            <w:webHidden/>
          </w:rPr>
          <w:fldChar w:fldCharType="end"/>
        </w:r>
      </w:hyperlink>
    </w:p>
    <w:p w14:paraId="53FDF775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4" w:history="1">
        <w:r w:rsidR="00A0165B" w:rsidRPr="00812C41">
          <w:rPr>
            <w:rStyle w:val="Hiperpovezava"/>
            <w:noProof/>
          </w:rPr>
          <w:t>Metoda /api/v1/Documents/Permissions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_Toc201550714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13</w:t>
        </w:r>
        <w:r w:rsidR="00A0165B">
          <w:rPr>
            <w:noProof/>
            <w:webHidden/>
          </w:rPr>
          <w:fldChar w:fldCharType="end"/>
        </w:r>
      </w:hyperlink>
    </w:p>
    <w:p w14:paraId="510B32FF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5" w:history="1">
        <w:r w:rsidR="00A0165B" w:rsidRPr="00812C41">
          <w:rPr>
            <w:rStyle w:val="Hiperpovezava"/>
            <w:noProof/>
          </w:rPr>
          <w:t>5.6.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Metode v zvezi z delovanjem servisa - /api/v1/Heartbeat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_Toc201550715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15</w:t>
        </w:r>
        <w:r w:rsidR="00A0165B">
          <w:rPr>
            <w:noProof/>
            <w:webHidden/>
          </w:rPr>
          <w:fldChar w:fldCharType="end"/>
        </w:r>
      </w:hyperlink>
    </w:p>
    <w:p w14:paraId="35B04544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6" w:history="1">
        <w:r w:rsidR="00A0165B" w:rsidRPr="00812C41">
          <w:rPr>
            <w:rStyle w:val="Hiperpovezava"/>
            <w:noProof/>
          </w:rPr>
          <w:t>Metoda /api/v1/Heartbeat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_Toc201550716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15</w:t>
        </w:r>
        <w:r w:rsidR="00A0165B">
          <w:rPr>
            <w:noProof/>
            <w:webHidden/>
          </w:rPr>
          <w:fldChar w:fldCharType="end"/>
        </w:r>
      </w:hyperlink>
    </w:p>
    <w:p w14:paraId="465E195F" w14:textId="77777777" w:rsidR="00A0165B" w:rsidRDefault="00000000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7" w:history="1">
        <w:r w:rsidR="00A0165B" w:rsidRPr="00812C41">
          <w:rPr>
            <w:rStyle w:val="Hiperpovezava"/>
            <w:noProof/>
          </w:rPr>
          <w:t>6.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Definicija vmesnika SOAP servisa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_Toc201550717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16</w:t>
        </w:r>
        <w:r w:rsidR="00A0165B">
          <w:rPr>
            <w:noProof/>
            <w:webHidden/>
          </w:rPr>
          <w:fldChar w:fldCharType="end"/>
        </w:r>
      </w:hyperlink>
    </w:p>
    <w:p w14:paraId="230018EC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8" w:history="1">
        <w:r w:rsidR="00A0165B" w:rsidRPr="00812C41">
          <w:rPr>
            <w:rStyle w:val="Hiperpovezava"/>
            <w:noProof/>
          </w:rPr>
          <w:t>6.1.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Obravnavanje napak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_Toc201550718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16</w:t>
        </w:r>
        <w:r w:rsidR="00A0165B">
          <w:rPr>
            <w:noProof/>
            <w:webHidden/>
          </w:rPr>
          <w:fldChar w:fldCharType="end"/>
        </w:r>
      </w:hyperlink>
    </w:p>
    <w:p w14:paraId="55C8CD2E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19" w:history="1">
        <w:r w:rsidR="00A0165B" w:rsidRPr="00812C41">
          <w:rPr>
            <w:rStyle w:val="Hiperpovezava"/>
            <w:noProof/>
          </w:rPr>
          <w:t>6.2.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Servis za prijavo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_Toc201550719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16</w:t>
        </w:r>
        <w:r w:rsidR="00A0165B">
          <w:rPr>
            <w:noProof/>
            <w:webHidden/>
          </w:rPr>
          <w:fldChar w:fldCharType="end"/>
        </w:r>
      </w:hyperlink>
    </w:p>
    <w:p w14:paraId="13744770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0" w:history="1">
        <w:r w:rsidR="00A0165B" w:rsidRPr="00812C41">
          <w:rPr>
            <w:rStyle w:val="Hiperpovezava"/>
            <w:noProof/>
          </w:rPr>
          <w:t>Metoda LoginUsingClientCertificate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_Toc201550720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16</w:t>
        </w:r>
        <w:r w:rsidR="00A0165B">
          <w:rPr>
            <w:noProof/>
            <w:webHidden/>
          </w:rPr>
          <w:fldChar w:fldCharType="end"/>
        </w:r>
      </w:hyperlink>
    </w:p>
    <w:p w14:paraId="6EE5527A" w14:textId="77777777" w:rsidR="00A0165B" w:rsidRDefault="00000000">
      <w:pPr>
        <w:pStyle w:val="Kazalovsebine2"/>
        <w:tabs>
          <w:tab w:val="left" w:pos="96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1" w:history="1">
        <w:r w:rsidR="00A0165B" w:rsidRPr="00812C41">
          <w:rPr>
            <w:rStyle w:val="Hiperpovezava"/>
            <w:noProof/>
          </w:rPr>
          <w:t>6.3.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servis za vsebinske funkcionalnosti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_Toc201550721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17</w:t>
        </w:r>
        <w:r w:rsidR="00A0165B">
          <w:rPr>
            <w:noProof/>
            <w:webHidden/>
          </w:rPr>
          <w:fldChar w:fldCharType="end"/>
        </w:r>
      </w:hyperlink>
    </w:p>
    <w:p w14:paraId="6E99F466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2" w:history="1">
        <w:r w:rsidR="00A0165B" w:rsidRPr="00812C41">
          <w:rPr>
            <w:rStyle w:val="Hiperpovezava"/>
            <w:noProof/>
          </w:rPr>
          <w:t>Metoda UploadInvoiceBook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_Toc201550722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17</w:t>
        </w:r>
        <w:r w:rsidR="00A0165B">
          <w:rPr>
            <w:noProof/>
            <w:webHidden/>
          </w:rPr>
          <w:fldChar w:fldCharType="end"/>
        </w:r>
      </w:hyperlink>
    </w:p>
    <w:p w14:paraId="2341E46B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3" w:history="1">
        <w:r w:rsidR="00A0165B" w:rsidRPr="00812C41">
          <w:rPr>
            <w:rStyle w:val="Hiperpovezava"/>
            <w:noProof/>
          </w:rPr>
          <w:t>Metoda GetInvoiceBookStatus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_Toc201550723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19</w:t>
        </w:r>
        <w:r w:rsidR="00A0165B">
          <w:rPr>
            <w:noProof/>
            <w:webHidden/>
          </w:rPr>
          <w:fldChar w:fldCharType="end"/>
        </w:r>
      </w:hyperlink>
    </w:p>
    <w:p w14:paraId="31E49DFC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4" w:history="1">
        <w:r w:rsidR="00A0165B" w:rsidRPr="00812C41">
          <w:rPr>
            <w:rStyle w:val="Hiperpovezava"/>
            <w:noProof/>
          </w:rPr>
          <w:t>Metoda GetOpenPeriods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_Toc201550724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19</w:t>
        </w:r>
        <w:r w:rsidR="00A0165B">
          <w:rPr>
            <w:noProof/>
            <w:webHidden/>
          </w:rPr>
          <w:fldChar w:fldCharType="end"/>
        </w:r>
      </w:hyperlink>
    </w:p>
    <w:p w14:paraId="2A8DA078" w14:textId="77777777" w:rsidR="00A0165B" w:rsidRDefault="00000000">
      <w:pPr>
        <w:pStyle w:val="Kazalovsebine3"/>
        <w:tabs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5" w:history="1">
        <w:r w:rsidR="00A0165B" w:rsidRPr="00812C41">
          <w:rPr>
            <w:rStyle w:val="Hiperpovezava"/>
            <w:noProof/>
          </w:rPr>
          <w:t>Metoda GetPermissions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_Toc201550725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19</w:t>
        </w:r>
        <w:r w:rsidR="00A0165B">
          <w:rPr>
            <w:noProof/>
            <w:webHidden/>
          </w:rPr>
          <w:fldChar w:fldCharType="end"/>
        </w:r>
      </w:hyperlink>
    </w:p>
    <w:p w14:paraId="1651DFDB" w14:textId="77777777" w:rsidR="00A0165B" w:rsidRDefault="00000000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6" w:history="1">
        <w:r w:rsidR="00A0165B" w:rsidRPr="00812C41">
          <w:rPr>
            <w:rStyle w:val="Hiperpovezava"/>
            <w:noProof/>
          </w:rPr>
          <w:t>7.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Validacija in obdelava naloženih knjig računov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_Toc201550726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19</w:t>
        </w:r>
        <w:r w:rsidR="00A0165B">
          <w:rPr>
            <w:noProof/>
            <w:webHidden/>
          </w:rPr>
          <w:fldChar w:fldCharType="end"/>
        </w:r>
      </w:hyperlink>
    </w:p>
    <w:p w14:paraId="5E059A3E" w14:textId="77777777" w:rsidR="00A0165B" w:rsidRDefault="00000000">
      <w:pPr>
        <w:pStyle w:val="Kazalovsebine1"/>
        <w:tabs>
          <w:tab w:val="left" w:pos="440"/>
          <w:tab w:val="right" w:leader="dot" w:pos="9231"/>
        </w:tabs>
        <w:rPr>
          <w:rFonts w:eastAsiaTheme="minorEastAsia"/>
          <w:noProof/>
          <w:kern w:val="2"/>
          <w:sz w:val="24"/>
          <w:szCs w:val="24"/>
          <w:lang w:eastAsia="sl-SI"/>
          <w14:ligatures w14:val="standardContextual"/>
        </w:rPr>
      </w:pPr>
      <w:hyperlink w:anchor="_Toc201550727" w:history="1">
        <w:r w:rsidR="00A0165B" w:rsidRPr="00812C41">
          <w:rPr>
            <w:rStyle w:val="Hiperpovezava"/>
            <w:noProof/>
          </w:rPr>
          <w:t>8.</w:t>
        </w:r>
        <w:r w:rsidR="00A0165B">
          <w:rPr>
            <w:rFonts w:eastAsiaTheme="minorEastAsia"/>
            <w:noProof/>
            <w:kern w:val="2"/>
            <w:sz w:val="24"/>
            <w:szCs w:val="24"/>
            <w:lang w:eastAsia="sl-SI"/>
            <w14:ligatures w14:val="standardContextual"/>
          </w:rPr>
          <w:tab/>
        </w:r>
        <w:r w:rsidR="00A0165B" w:rsidRPr="00812C41">
          <w:rPr>
            <w:rStyle w:val="Hiperpovezava"/>
            <w:noProof/>
          </w:rPr>
          <w:t>Priloge</w:t>
        </w:r>
        <w:r w:rsidR="00A0165B">
          <w:rPr>
            <w:noProof/>
            <w:webHidden/>
          </w:rPr>
          <w:tab/>
        </w:r>
        <w:r w:rsidR="00A0165B">
          <w:rPr>
            <w:noProof/>
            <w:webHidden/>
          </w:rPr>
          <w:fldChar w:fldCharType="begin"/>
        </w:r>
        <w:r w:rsidR="00A0165B">
          <w:rPr>
            <w:noProof/>
            <w:webHidden/>
          </w:rPr>
          <w:instrText xml:space="preserve"> PAGEREF _Toc201550727 \h </w:instrText>
        </w:r>
        <w:r w:rsidR="00A0165B">
          <w:rPr>
            <w:noProof/>
            <w:webHidden/>
          </w:rPr>
        </w:r>
        <w:r w:rsidR="00A0165B">
          <w:rPr>
            <w:noProof/>
            <w:webHidden/>
          </w:rPr>
          <w:fldChar w:fldCharType="separate"/>
        </w:r>
        <w:r w:rsidR="00A0165B">
          <w:rPr>
            <w:noProof/>
            <w:webHidden/>
          </w:rPr>
          <w:t>22</w:t>
        </w:r>
        <w:r w:rsidR="00A0165B">
          <w:rPr>
            <w:noProof/>
            <w:webHidden/>
          </w:rPr>
          <w:fldChar w:fldCharType="end"/>
        </w:r>
      </w:hyperlink>
    </w:p>
    <w:p w14:paraId="17FB1385" w14:textId="77777777" w:rsidR="009F7271" w:rsidRPr="007B3E2D" w:rsidRDefault="009F7271" w:rsidP="009F7271">
      <w:pPr>
        <w:rPr>
          <w:rFonts w:cs="Arial"/>
          <w:sz w:val="20"/>
          <w:szCs w:val="20"/>
        </w:rPr>
        <w:sectPr w:rsidR="009F7271" w:rsidRPr="007B3E2D" w:rsidSect="009F7271">
          <w:headerReference w:type="default" r:id="rId11"/>
          <w:footerReference w:type="default" r:id="rId12"/>
          <w:headerReference w:type="first" r:id="rId13"/>
          <w:pgSz w:w="11906" w:h="16838" w:code="9"/>
          <w:pgMar w:top="1361" w:right="1247" w:bottom="1247" w:left="1418" w:header="709" w:footer="709" w:gutter="0"/>
          <w:cols w:space="708"/>
          <w:titlePg/>
          <w:docGrid w:linePitch="360"/>
        </w:sectPr>
      </w:pPr>
      <w:r>
        <w:rPr>
          <w:rFonts w:cs="Arial"/>
          <w:sz w:val="20"/>
          <w:szCs w:val="20"/>
        </w:rPr>
        <w:fldChar w:fldCharType="end"/>
      </w:r>
    </w:p>
    <w:p w14:paraId="16288460" w14:textId="77777777" w:rsidR="002A2A10" w:rsidRPr="00D0768C" w:rsidRDefault="002A2A10" w:rsidP="002A2A10">
      <w:pPr>
        <w:rPr>
          <w:rFonts w:ascii="Arial" w:hAnsi="Arial" w:cs="Arial"/>
          <w:b/>
          <w:sz w:val="20"/>
          <w:szCs w:val="20"/>
        </w:rPr>
      </w:pPr>
      <w:r w:rsidRPr="00D0768C">
        <w:rPr>
          <w:rFonts w:ascii="Arial" w:hAnsi="Arial" w:cs="Arial"/>
          <w:b/>
          <w:sz w:val="20"/>
          <w:szCs w:val="20"/>
        </w:rPr>
        <w:lastRenderedPageBreak/>
        <w:t>Zgodovina dokumenta</w:t>
      </w:r>
    </w:p>
    <w:tbl>
      <w:tblPr>
        <w:tblStyle w:val="Tabelamrea"/>
        <w:tblW w:w="89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7225"/>
      </w:tblGrid>
      <w:tr w:rsidR="002A2A10" w:rsidRPr="00D0768C" w14:paraId="70910399" w14:textId="77777777" w:rsidTr="0097452E">
        <w:trPr>
          <w:trHeight w:val="416"/>
        </w:trPr>
        <w:tc>
          <w:tcPr>
            <w:tcW w:w="1701" w:type="dxa"/>
            <w:shd w:val="clear" w:color="auto" w:fill="C6D9F1" w:themeFill="text2" w:themeFillTint="33"/>
            <w:vAlign w:val="center"/>
          </w:tcPr>
          <w:p w14:paraId="2B6B0D0D" w14:textId="77777777" w:rsidR="002A2A10" w:rsidRPr="00D0768C" w:rsidRDefault="002A2A10" w:rsidP="006D0C14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0768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Datum</w:t>
            </w:r>
          </w:p>
        </w:tc>
        <w:tc>
          <w:tcPr>
            <w:tcW w:w="7225" w:type="dxa"/>
            <w:shd w:val="clear" w:color="auto" w:fill="C6D9F1" w:themeFill="text2" w:themeFillTint="33"/>
            <w:vAlign w:val="center"/>
          </w:tcPr>
          <w:p w14:paraId="44E06BB6" w14:textId="77777777" w:rsidR="002A2A10" w:rsidRPr="00D0768C" w:rsidRDefault="002A2A10" w:rsidP="006D0C14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D0768C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Opomba</w:t>
            </w:r>
          </w:p>
        </w:tc>
      </w:tr>
      <w:tr w:rsidR="002A2A10" w:rsidRPr="00D0768C" w14:paraId="3C9C0AF5" w14:textId="77777777" w:rsidTr="0097452E">
        <w:trPr>
          <w:trHeight w:val="416"/>
        </w:trPr>
        <w:tc>
          <w:tcPr>
            <w:tcW w:w="1701" w:type="dxa"/>
          </w:tcPr>
          <w:p w14:paraId="064406A9" w14:textId="77777777" w:rsidR="002A2A10" w:rsidRPr="00D0768C" w:rsidRDefault="004616AE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13.1.2025</w:t>
            </w:r>
          </w:p>
        </w:tc>
        <w:tc>
          <w:tcPr>
            <w:tcW w:w="7225" w:type="dxa"/>
          </w:tcPr>
          <w:p w14:paraId="7AC04174" w14:textId="77777777" w:rsidR="002A2A10" w:rsidRPr="00D0768C" w:rsidRDefault="004616AE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</w:t>
            </w:r>
          </w:p>
        </w:tc>
      </w:tr>
      <w:tr w:rsidR="002A2A10" w:rsidRPr="00D0768C" w14:paraId="55FF5B87" w14:textId="77777777" w:rsidTr="0097452E">
        <w:trPr>
          <w:trHeight w:val="416"/>
        </w:trPr>
        <w:tc>
          <w:tcPr>
            <w:tcW w:w="1701" w:type="dxa"/>
          </w:tcPr>
          <w:p w14:paraId="495D30BF" w14:textId="77777777" w:rsidR="002A2A10" w:rsidRPr="00D0768C" w:rsidRDefault="004616AE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6.3.2025</w:t>
            </w:r>
          </w:p>
        </w:tc>
        <w:tc>
          <w:tcPr>
            <w:tcW w:w="7225" w:type="dxa"/>
          </w:tcPr>
          <w:p w14:paraId="1723DDC4" w14:textId="77777777" w:rsidR="002A2A10" w:rsidRPr="00D0768C" w:rsidRDefault="004616AE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Dodana povezava na objavljene sheme</w:t>
            </w:r>
          </w:p>
        </w:tc>
      </w:tr>
      <w:tr w:rsidR="002A2A10" w:rsidRPr="00D0768C" w14:paraId="359B5598" w14:textId="77777777" w:rsidTr="0097452E">
        <w:trPr>
          <w:trHeight w:val="416"/>
        </w:trPr>
        <w:tc>
          <w:tcPr>
            <w:tcW w:w="1701" w:type="dxa"/>
          </w:tcPr>
          <w:p w14:paraId="40673424" w14:textId="77777777" w:rsidR="002A2A10" w:rsidRPr="00D0768C" w:rsidRDefault="004616AE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26.3.2025</w:t>
            </w:r>
          </w:p>
        </w:tc>
        <w:tc>
          <w:tcPr>
            <w:tcW w:w="7225" w:type="dxa"/>
          </w:tcPr>
          <w:p w14:paraId="52482AB5" w14:textId="77777777" w:rsidR="002A2A10" w:rsidRPr="00D0768C" w:rsidRDefault="004616AE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Dopolnitev dokumenta in nove priloge (primerih </w:t>
            </w:r>
            <w:r w:rsidR="0097452E">
              <w:rPr>
                <w:rFonts w:ascii="Arial" w:hAnsi="Arial" w:cs="Arial"/>
                <w:sz w:val="20"/>
                <w:szCs w:val="20"/>
              </w:rPr>
              <w:t xml:space="preserve">knjig računov </w:t>
            </w:r>
            <w:r>
              <w:rPr>
                <w:rFonts w:ascii="Arial" w:hAnsi="Arial" w:cs="Arial"/>
                <w:sz w:val="20"/>
                <w:szCs w:val="20"/>
              </w:rPr>
              <w:t>za vsako shemo)</w:t>
            </w:r>
          </w:p>
        </w:tc>
      </w:tr>
      <w:tr w:rsidR="005720E4" w:rsidRPr="00D0768C" w14:paraId="5F7CDBED" w14:textId="77777777" w:rsidTr="0097452E">
        <w:trPr>
          <w:trHeight w:val="416"/>
        </w:trPr>
        <w:tc>
          <w:tcPr>
            <w:tcW w:w="1701" w:type="dxa"/>
          </w:tcPr>
          <w:p w14:paraId="232F7B04" w14:textId="77777777" w:rsidR="005720E4" w:rsidRDefault="005720E4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2.4.2025</w:t>
            </w:r>
          </w:p>
        </w:tc>
        <w:tc>
          <w:tcPr>
            <w:tcW w:w="7225" w:type="dxa"/>
          </w:tcPr>
          <w:p w14:paraId="6F8F1746" w14:textId="77777777" w:rsidR="005720E4" w:rsidRDefault="005720E4" w:rsidP="006D0C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Popravek JSON sheme (priloga 8).</w:t>
            </w:r>
          </w:p>
        </w:tc>
      </w:tr>
      <w:tr w:rsidR="00CB621D" w:rsidRPr="00D0768C" w14:paraId="61C63993" w14:textId="77777777" w:rsidTr="0097452E">
        <w:trPr>
          <w:trHeight w:val="416"/>
          <w:ins w:id="1" w:author="Janez Kaiser" w:date="2025-06-19T13:43:00Z"/>
        </w:trPr>
        <w:tc>
          <w:tcPr>
            <w:tcW w:w="1701" w:type="dxa"/>
          </w:tcPr>
          <w:p w14:paraId="540E0AE8" w14:textId="77777777" w:rsidR="00CB621D" w:rsidRDefault="00CB621D" w:rsidP="006D0C14">
            <w:pPr>
              <w:rPr>
                <w:ins w:id="2" w:author="Janez Kaiser" w:date="2025-06-19T13:43:00Z"/>
                <w:rFonts w:ascii="Arial" w:hAnsi="Arial" w:cs="Arial"/>
                <w:sz w:val="20"/>
                <w:szCs w:val="20"/>
              </w:rPr>
            </w:pPr>
            <w:ins w:id="3" w:author="Janez Kaiser" w:date="2025-06-19T13:43:00Z">
              <w:r>
                <w:rPr>
                  <w:rFonts w:ascii="Arial" w:hAnsi="Arial" w:cs="Arial"/>
                  <w:sz w:val="20"/>
                  <w:szCs w:val="20"/>
                </w:rPr>
                <w:t>19.6.202</w:t>
              </w:r>
            </w:ins>
            <w:ins w:id="4" w:author="Janez Kaiser" w:date="2025-06-19T13:44:00Z">
              <w:r>
                <w:rPr>
                  <w:rFonts w:ascii="Arial" w:hAnsi="Arial" w:cs="Arial"/>
                  <w:sz w:val="20"/>
                  <w:szCs w:val="20"/>
                </w:rPr>
                <w:t>5</w:t>
              </w:r>
            </w:ins>
          </w:p>
        </w:tc>
        <w:tc>
          <w:tcPr>
            <w:tcW w:w="7225" w:type="dxa"/>
          </w:tcPr>
          <w:p w14:paraId="39C55121" w14:textId="77777777" w:rsidR="00CB621D" w:rsidRDefault="00CB621D" w:rsidP="006D0C14">
            <w:pPr>
              <w:rPr>
                <w:ins w:id="5" w:author="Janez Kaiser" w:date="2025-06-19T13:43:00Z"/>
                <w:rFonts w:ascii="Arial" w:hAnsi="Arial" w:cs="Arial"/>
                <w:sz w:val="20"/>
                <w:szCs w:val="20"/>
              </w:rPr>
            </w:pPr>
            <w:ins w:id="6" w:author="Janez Kaiser" w:date="2025-06-19T13:44:00Z">
              <w:r>
                <w:rPr>
                  <w:rFonts w:ascii="Arial" w:hAnsi="Arial" w:cs="Arial"/>
                  <w:sz w:val="20"/>
                  <w:szCs w:val="20"/>
                </w:rPr>
                <w:t>Manjše dopolnitve in popravki</w:t>
              </w:r>
            </w:ins>
          </w:p>
        </w:tc>
      </w:tr>
    </w:tbl>
    <w:p w14:paraId="0C9BAD66" w14:textId="77777777" w:rsidR="002A2A10" w:rsidRDefault="002A2A10" w:rsidP="002A2A10"/>
    <w:p w14:paraId="4B57D23C" w14:textId="77777777" w:rsidR="002A2A10" w:rsidRDefault="002A2A10" w:rsidP="002A2A10"/>
    <w:p w14:paraId="032919C6" w14:textId="77777777" w:rsidR="002A2A10" w:rsidRDefault="002A2A10" w:rsidP="002A2A10"/>
    <w:p w14:paraId="5ACE6977" w14:textId="77777777" w:rsidR="002A2A10" w:rsidRDefault="002A2A10" w:rsidP="002A2A10"/>
    <w:p w14:paraId="3BB0DE56" w14:textId="77777777" w:rsidR="002A2A10" w:rsidRDefault="002A2A10" w:rsidP="002A2A10"/>
    <w:p w14:paraId="0B4E6D80" w14:textId="77777777" w:rsidR="002A2A10" w:rsidRDefault="002A2A10" w:rsidP="002A2A10"/>
    <w:p w14:paraId="5ACB7C53" w14:textId="77777777" w:rsidR="002A2A10" w:rsidRDefault="002A2A10" w:rsidP="002A2A10"/>
    <w:p w14:paraId="4B6D582A" w14:textId="77777777" w:rsidR="002A2A10" w:rsidRDefault="002A2A10" w:rsidP="002A2A10"/>
    <w:p w14:paraId="3CDC1F32" w14:textId="77777777" w:rsidR="002A2A10" w:rsidRDefault="002A2A10" w:rsidP="002A2A10"/>
    <w:p w14:paraId="63A59622" w14:textId="77777777" w:rsidR="002A2A10" w:rsidRDefault="002A2A10" w:rsidP="002A2A10"/>
    <w:p w14:paraId="627D6F71" w14:textId="77777777" w:rsidR="002A2A10" w:rsidRDefault="002A2A10" w:rsidP="002A2A10"/>
    <w:p w14:paraId="01291AC5" w14:textId="77777777" w:rsidR="002A2A10" w:rsidRDefault="002A2A10" w:rsidP="002A2A10"/>
    <w:p w14:paraId="20F4AD71" w14:textId="77777777" w:rsidR="002A2A10" w:rsidRDefault="002A2A10" w:rsidP="002A2A10"/>
    <w:p w14:paraId="65AE9287" w14:textId="77777777" w:rsidR="002A2A10" w:rsidRDefault="002A2A10" w:rsidP="002A2A10"/>
    <w:p w14:paraId="75383F83" w14:textId="77777777" w:rsidR="002A2A10" w:rsidRDefault="002A2A10" w:rsidP="002A2A10"/>
    <w:p w14:paraId="09E96D7E" w14:textId="77777777" w:rsidR="002A2A10" w:rsidRDefault="002A2A10" w:rsidP="002A2A10"/>
    <w:p w14:paraId="5B1A39A3" w14:textId="77777777" w:rsidR="002A2A10" w:rsidRDefault="002A2A10" w:rsidP="002A2A10"/>
    <w:p w14:paraId="18220B44" w14:textId="77777777" w:rsidR="002A2A10" w:rsidRDefault="002A2A10" w:rsidP="002A2A10"/>
    <w:p w14:paraId="6D16FC81" w14:textId="77777777" w:rsidR="002A2A10" w:rsidRDefault="002A2A10" w:rsidP="002A2A10"/>
    <w:p w14:paraId="25E1C1AC" w14:textId="77777777" w:rsidR="002A2A10" w:rsidRDefault="002A2A10" w:rsidP="002A2A10"/>
    <w:p w14:paraId="60CFB109" w14:textId="77777777" w:rsidR="00D12F3D" w:rsidRDefault="00D12F3D" w:rsidP="002A2A10"/>
    <w:p w14:paraId="1AC78009" w14:textId="77777777" w:rsidR="002A2A10" w:rsidRDefault="002A2A10" w:rsidP="002A2A10"/>
    <w:p w14:paraId="7287A3F8" w14:textId="77777777" w:rsidR="009F7271" w:rsidRPr="00993203" w:rsidRDefault="009F7271" w:rsidP="009F7271">
      <w:pPr>
        <w:pStyle w:val="Naslov1"/>
      </w:pPr>
      <w:bookmarkStart w:id="7" w:name="_Toc201550696"/>
      <w:r w:rsidRPr="00C21063">
        <w:lastRenderedPageBreak/>
        <w:t>Uvod</w:t>
      </w:r>
      <w:bookmarkEnd w:id="7"/>
    </w:p>
    <w:p w14:paraId="58AA64F7" w14:textId="77777777" w:rsidR="009F7271" w:rsidRDefault="009F7271" w:rsidP="009F7271">
      <w:r>
        <w:t xml:space="preserve">Spletni servis, opisan v tem dokumentu, </w:t>
      </w:r>
      <w:r w:rsidRPr="000E61EF">
        <w:t>omogoč</w:t>
      </w:r>
      <w:r>
        <w:t>a</w:t>
      </w:r>
      <w:r w:rsidRPr="000E61EF">
        <w:t xml:space="preserve"> oddajo podatkov iz KIR (knjiga izdanih računov) in KPR (knjiga prejetih računov) za uporabnike</w:t>
      </w:r>
      <w:r>
        <w:t xml:space="preserve"> sistema </w:t>
      </w:r>
      <w:proofErr w:type="spellStart"/>
      <w:r>
        <w:t>eDavki</w:t>
      </w:r>
      <w:proofErr w:type="spellEnd"/>
      <w:r>
        <w:t>.</w:t>
      </w:r>
    </w:p>
    <w:p w14:paraId="1BF04BF2" w14:textId="77777777" w:rsidR="009F7271" w:rsidRPr="00993203" w:rsidRDefault="009F7271" w:rsidP="009F7271">
      <w:r>
        <w:t>Spletni servis ima REST (podpira podatke, kodirane v JSON) in SOAP vmesnik.</w:t>
      </w:r>
    </w:p>
    <w:p w14:paraId="6C9E5230" w14:textId="77777777" w:rsidR="009F7271" w:rsidRPr="00993203" w:rsidRDefault="009F7271" w:rsidP="009F7271">
      <w:pPr>
        <w:pStyle w:val="Naslov1"/>
      </w:pPr>
      <w:bookmarkStart w:id="8" w:name="_Toc201550697"/>
      <w:r w:rsidRPr="003079C4">
        <w:t>Funkcionalnosti</w:t>
      </w:r>
      <w:r>
        <w:t xml:space="preserve"> servisa</w:t>
      </w:r>
      <w:bookmarkEnd w:id="8"/>
    </w:p>
    <w:p w14:paraId="10C3DC06" w14:textId="77777777" w:rsidR="009F7271" w:rsidRPr="00993203" w:rsidRDefault="009F7271" w:rsidP="009F7271">
      <w:r>
        <w:t>Spletni servis</w:t>
      </w:r>
      <w:r w:rsidRPr="00993203">
        <w:t xml:space="preserve"> </w:t>
      </w:r>
      <w:r>
        <w:t>ima</w:t>
      </w:r>
      <w:r w:rsidRPr="00993203">
        <w:t xml:space="preserve"> naslednje funkcionalnosti:</w:t>
      </w:r>
    </w:p>
    <w:p w14:paraId="44DC8AE7" w14:textId="77777777" w:rsidR="009F7271" w:rsidRDefault="009F7271" w:rsidP="009F7271">
      <w:pPr>
        <w:pStyle w:val="Odstavekseznama"/>
        <w:numPr>
          <w:ilvl w:val="0"/>
          <w:numId w:val="2"/>
        </w:numPr>
      </w:pPr>
      <w:r>
        <w:t>Prijava, ki je omogočena z:</w:t>
      </w:r>
    </w:p>
    <w:p w14:paraId="5BC986A6" w14:textId="77777777" w:rsidR="009F7271" w:rsidRDefault="009F7271" w:rsidP="009F7271">
      <w:pPr>
        <w:pStyle w:val="Odstavekseznama"/>
        <w:numPr>
          <w:ilvl w:val="1"/>
          <w:numId w:val="2"/>
        </w:numPr>
      </w:pPr>
      <w:r>
        <w:t xml:space="preserve">digitalnimi potrdili, podprtimi v </w:t>
      </w:r>
      <w:proofErr w:type="spellStart"/>
      <w:r>
        <w:t>eDavkih</w:t>
      </w:r>
      <w:proofErr w:type="spellEnd"/>
      <w:r>
        <w:t>;</w:t>
      </w:r>
    </w:p>
    <w:p w14:paraId="5D3F7A20" w14:textId="77777777" w:rsidR="009F7271" w:rsidRDefault="009F7271" w:rsidP="009F7271">
      <w:pPr>
        <w:pStyle w:val="Odstavekseznama"/>
        <w:numPr>
          <w:ilvl w:val="1"/>
          <w:numId w:val="2"/>
        </w:numPr>
      </w:pPr>
      <w:proofErr w:type="spellStart"/>
      <w:r>
        <w:t>avtentikacijskimi</w:t>
      </w:r>
      <w:proofErr w:type="spellEnd"/>
      <w:r>
        <w:t xml:space="preserve"> žetoni, ki jih izda </w:t>
      </w:r>
      <w:proofErr w:type="spellStart"/>
      <w:r>
        <w:t>OAuth</w:t>
      </w:r>
      <w:proofErr w:type="spellEnd"/>
      <w:r>
        <w:t xml:space="preserve"> spletni servis </w:t>
      </w:r>
      <w:proofErr w:type="spellStart"/>
      <w:r>
        <w:t>eDavkov</w:t>
      </w:r>
      <w:proofErr w:type="spellEnd"/>
      <w:r>
        <w:t>.</w:t>
      </w:r>
    </w:p>
    <w:p w14:paraId="673D0613" w14:textId="77777777" w:rsidR="009F7271" w:rsidRPr="001310AD" w:rsidRDefault="009F7271" w:rsidP="009F7271">
      <w:pPr>
        <w:pStyle w:val="Odstavekseznama"/>
        <w:numPr>
          <w:ilvl w:val="0"/>
          <w:numId w:val="2"/>
        </w:numPr>
      </w:pPr>
      <w:r>
        <w:rPr>
          <w:rFonts w:cs="Arial"/>
        </w:rPr>
        <w:t>Preverjanje pravic in pooblaščencev za oddajo knjig.</w:t>
      </w:r>
    </w:p>
    <w:p w14:paraId="2B1EE8AF" w14:textId="77777777" w:rsidR="009F7271" w:rsidRDefault="009F7271" w:rsidP="009F7271">
      <w:pPr>
        <w:pStyle w:val="Odstavekseznama"/>
        <w:numPr>
          <w:ilvl w:val="0"/>
          <w:numId w:val="2"/>
        </w:numPr>
      </w:pPr>
      <w:r>
        <w:t xml:space="preserve">Oddaja knjig (prenos datoteke v sistem </w:t>
      </w:r>
      <w:proofErr w:type="spellStart"/>
      <w:r>
        <w:t>eDavki</w:t>
      </w:r>
      <w:proofErr w:type="spellEnd"/>
      <w:r>
        <w:t>).</w:t>
      </w:r>
    </w:p>
    <w:p w14:paraId="5BD15CFC" w14:textId="77777777" w:rsidR="009F7271" w:rsidRDefault="009F7271" w:rsidP="009F7271">
      <w:pPr>
        <w:pStyle w:val="Odstavekseznama"/>
        <w:numPr>
          <w:ilvl w:val="0"/>
          <w:numId w:val="2"/>
        </w:numPr>
      </w:pPr>
      <w:r>
        <w:t>Preverjanje statusa oddane knjige.</w:t>
      </w:r>
    </w:p>
    <w:p w14:paraId="09E92078" w14:textId="77777777" w:rsidR="009F7271" w:rsidRDefault="009F7271" w:rsidP="009F7271">
      <w:pPr>
        <w:pStyle w:val="Odstavekseznama"/>
        <w:numPr>
          <w:ilvl w:val="0"/>
          <w:numId w:val="2"/>
        </w:numPr>
      </w:pPr>
      <w:r>
        <w:t>Preverjanje odprtih obdobij za oddajo knjig.</w:t>
      </w:r>
    </w:p>
    <w:p w14:paraId="4F8F44CE" w14:textId="77777777" w:rsidR="009F7271" w:rsidRDefault="009F7271" w:rsidP="009F7271">
      <w:pPr>
        <w:pStyle w:val="Naslov1"/>
      </w:pPr>
      <w:bookmarkStart w:id="9" w:name="_Toc201550698"/>
      <w:r>
        <w:t>Dostop do servisa</w:t>
      </w:r>
      <w:bookmarkEnd w:id="9"/>
    </w:p>
    <w:p w14:paraId="464F68EE" w14:textId="77777777" w:rsidR="009F7271" w:rsidRDefault="009F7271" w:rsidP="009F7271">
      <w:r>
        <w:t>Spletni servis je na voljo na naslednjih URL:</w:t>
      </w:r>
    </w:p>
    <w:p w14:paraId="6F7940FC" w14:textId="77777777" w:rsidR="009F7271" w:rsidRDefault="009F7271" w:rsidP="009F7271">
      <w:pPr>
        <w:pStyle w:val="Odstavekseznama"/>
        <w:numPr>
          <w:ilvl w:val="0"/>
          <w:numId w:val="6"/>
        </w:numPr>
      </w:pPr>
      <w:r>
        <w:t>REST servis:</w:t>
      </w:r>
    </w:p>
    <w:p w14:paraId="19BEEB2D" w14:textId="77777777" w:rsidR="009F7271" w:rsidRDefault="009F7271" w:rsidP="009F7271">
      <w:pPr>
        <w:pStyle w:val="Odstavekseznama"/>
        <w:numPr>
          <w:ilvl w:val="1"/>
          <w:numId w:val="6"/>
        </w:numPr>
      </w:pPr>
      <w:r>
        <w:t xml:space="preserve">Produkcijsko okolje: </w:t>
      </w:r>
      <w:hyperlink r:id="rId14" w:history="1">
        <w:r w:rsidRPr="00B0597A">
          <w:rPr>
            <w:rStyle w:val="Hiperpovezava"/>
          </w:rPr>
          <w:t>https://edavki.durs.si/InvoiceBookService/</w:t>
        </w:r>
      </w:hyperlink>
    </w:p>
    <w:p w14:paraId="4C50D8EA" w14:textId="77777777" w:rsidR="009F7271" w:rsidRDefault="009F7271" w:rsidP="009F7271">
      <w:pPr>
        <w:pStyle w:val="Odstavekseznama"/>
        <w:numPr>
          <w:ilvl w:val="1"/>
          <w:numId w:val="6"/>
        </w:numPr>
      </w:pPr>
      <w:r>
        <w:t xml:space="preserve">Testno okolje: </w:t>
      </w:r>
      <w:hyperlink r:id="rId15" w:history="1">
        <w:r w:rsidRPr="00F161A9">
          <w:rPr>
            <w:rStyle w:val="Hiperpovezava"/>
          </w:rPr>
          <w:t>https://beta.edavki.durs.si/InvoiceBookService/</w:t>
        </w:r>
      </w:hyperlink>
    </w:p>
    <w:p w14:paraId="549E725B" w14:textId="77777777" w:rsidR="009F7271" w:rsidRDefault="009F7271" w:rsidP="009F7271">
      <w:pPr>
        <w:pStyle w:val="Odstavekseznama"/>
        <w:numPr>
          <w:ilvl w:val="0"/>
          <w:numId w:val="6"/>
        </w:numPr>
      </w:pPr>
      <w:r>
        <w:t>SOAP servis za prijavo:</w:t>
      </w:r>
    </w:p>
    <w:p w14:paraId="5D95F5BB" w14:textId="77777777" w:rsidR="009F7271" w:rsidRDefault="009F7271" w:rsidP="009F7271">
      <w:pPr>
        <w:pStyle w:val="Odstavekseznama"/>
        <w:numPr>
          <w:ilvl w:val="1"/>
          <w:numId w:val="6"/>
        </w:numPr>
      </w:pPr>
      <w:r>
        <w:t xml:space="preserve">Produkcijsko okolje: </w:t>
      </w:r>
      <w:hyperlink r:id="rId16" w:history="1">
        <w:r w:rsidRPr="00B0597A">
          <w:rPr>
            <w:rStyle w:val="Hiperpovezava"/>
          </w:rPr>
          <w:t>https://edavki.durs.si/InvoiceBookService/SoapService/Login/</w:t>
        </w:r>
      </w:hyperlink>
    </w:p>
    <w:p w14:paraId="5D00FD9E" w14:textId="77777777" w:rsidR="009F7271" w:rsidRPr="00186DAF" w:rsidRDefault="009F7271" w:rsidP="009F7271">
      <w:pPr>
        <w:pStyle w:val="Odstavekseznama"/>
        <w:numPr>
          <w:ilvl w:val="1"/>
          <w:numId w:val="6"/>
        </w:numPr>
        <w:rPr>
          <w:rStyle w:val="Hiperpovezava"/>
          <w:color w:val="auto"/>
          <w:u w:val="none"/>
        </w:rPr>
      </w:pPr>
      <w:r>
        <w:t xml:space="preserve">Testno okolje: </w:t>
      </w:r>
      <w:hyperlink r:id="rId17" w:history="1">
        <w:r>
          <w:rPr>
            <w:rStyle w:val="Hiperpovezava"/>
          </w:rPr>
          <w:t>https://beta.edavki.durs.si/InvoiceBookService/SoapService/Login/</w:t>
        </w:r>
      </w:hyperlink>
    </w:p>
    <w:p w14:paraId="0A0E8BD1" w14:textId="77777777" w:rsidR="009F7271" w:rsidRDefault="009F7271" w:rsidP="009F7271">
      <w:pPr>
        <w:pStyle w:val="Odstavekseznama"/>
        <w:numPr>
          <w:ilvl w:val="0"/>
          <w:numId w:val="6"/>
        </w:numPr>
      </w:pPr>
      <w:r>
        <w:t>SOAP servis za vsebinske funkcionalnosti:</w:t>
      </w:r>
    </w:p>
    <w:p w14:paraId="6B16763D" w14:textId="77777777" w:rsidR="009F7271" w:rsidRDefault="009F7271" w:rsidP="009F7271">
      <w:pPr>
        <w:pStyle w:val="Odstavekseznama"/>
        <w:numPr>
          <w:ilvl w:val="1"/>
          <w:numId w:val="6"/>
        </w:numPr>
      </w:pPr>
      <w:r>
        <w:t xml:space="preserve">Produkcijsko okolje: </w:t>
      </w:r>
      <w:hyperlink r:id="rId18" w:history="1">
        <w:r w:rsidRPr="00B0597A">
          <w:rPr>
            <w:rStyle w:val="Hiperpovezava"/>
          </w:rPr>
          <w:t>https://edavki.durs.si/InvoiceBookService/SoapService/</w:t>
        </w:r>
      </w:hyperlink>
    </w:p>
    <w:p w14:paraId="57C2ED88" w14:textId="77777777" w:rsidR="009F7271" w:rsidRDefault="009F7271" w:rsidP="009F7271">
      <w:pPr>
        <w:pStyle w:val="Odstavekseznama"/>
        <w:numPr>
          <w:ilvl w:val="1"/>
          <w:numId w:val="6"/>
        </w:numPr>
      </w:pPr>
      <w:r>
        <w:t xml:space="preserve">Testno okolje: </w:t>
      </w:r>
      <w:hyperlink r:id="rId19" w:history="1">
        <w:r>
          <w:rPr>
            <w:rStyle w:val="Hiperpovezava"/>
          </w:rPr>
          <w:t>https://beta.edavki.durs.si/InvoiceBookService/SoapService/</w:t>
        </w:r>
      </w:hyperlink>
    </w:p>
    <w:p w14:paraId="6C1F5F7B" w14:textId="77777777" w:rsidR="009F7271" w:rsidRDefault="009F7271" w:rsidP="009F7271">
      <w:r>
        <w:t xml:space="preserve">Vmesnik REST spletnega servisa si je mogoče ogledati in preizkusiti s pomočjo </w:t>
      </w:r>
      <w:proofErr w:type="spellStart"/>
      <w:r>
        <w:t>Swagger</w:t>
      </w:r>
      <w:proofErr w:type="spellEnd"/>
      <w:r>
        <w:t xml:space="preserve"> spletnega vmesnika na naslednjih naslovih:</w:t>
      </w:r>
    </w:p>
    <w:p w14:paraId="0A9EF32A" w14:textId="77777777" w:rsidR="009F7271" w:rsidRDefault="009F7271" w:rsidP="009F7271">
      <w:pPr>
        <w:pStyle w:val="Odstavekseznama"/>
        <w:numPr>
          <w:ilvl w:val="0"/>
          <w:numId w:val="7"/>
        </w:numPr>
      </w:pPr>
      <w:r>
        <w:t xml:space="preserve">Produkcijsko okolje: </w:t>
      </w:r>
      <w:hyperlink r:id="rId20" w:history="1">
        <w:r w:rsidRPr="00B0597A">
          <w:rPr>
            <w:rStyle w:val="Hiperpovezava"/>
          </w:rPr>
          <w:t>https://edavki.durs.si/InvoiceBookService/swagger/index.html</w:t>
        </w:r>
      </w:hyperlink>
    </w:p>
    <w:p w14:paraId="0EE340F1" w14:textId="77777777" w:rsidR="009F7271" w:rsidRDefault="009F7271" w:rsidP="009F7271">
      <w:pPr>
        <w:pStyle w:val="Odstavekseznama"/>
        <w:numPr>
          <w:ilvl w:val="0"/>
          <w:numId w:val="7"/>
        </w:numPr>
      </w:pPr>
      <w:r>
        <w:t xml:space="preserve">Testno okolje: </w:t>
      </w:r>
      <w:hyperlink r:id="rId21" w:history="1">
        <w:r w:rsidRPr="00F161A9">
          <w:rPr>
            <w:rStyle w:val="Hiperpovezava"/>
          </w:rPr>
          <w:t>https://beta.edavki.durs.si/InvoiceBookService/swagger/index.html</w:t>
        </w:r>
      </w:hyperlink>
    </w:p>
    <w:p w14:paraId="3F3F173F" w14:textId="77777777" w:rsidR="009F7271" w:rsidRDefault="009F7271" w:rsidP="009F7271">
      <w:r>
        <w:t>WSDL SOAP servisa je na voljo na naslednjih naslovih:</w:t>
      </w:r>
    </w:p>
    <w:p w14:paraId="726BA07A" w14:textId="77777777" w:rsidR="009F7271" w:rsidRDefault="009F7271" w:rsidP="009F7271">
      <w:pPr>
        <w:pStyle w:val="Odstavekseznama"/>
        <w:numPr>
          <w:ilvl w:val="0"/>
          <w:numId w:val="7"/>
        </w:numPr>
      </w:pPr>
      <w:r>
        <w:t>SOAP servis za prijavo:</w:t>
      </w:r>
    </w:p>
    <w:p w14:paraId="25F86B4C" w14:textId="77777777" w:rsidR="009F7271" w:rsidRDefault="009F7271" w:rsidP="009F7271">
      <w:pPr>
        <w:pStyle w:val="Odstavekseznama"/>
        <w:numPr>
          <w:ilvl w:val="1"/>
          <w:numId w:val="7"/>
        </w:numPr>
      </w:pPr>
      <w:r>
        <w:t xml:space="preserve">Produkcijsko okolje: </w:t>
      </w:r>
      <w:hyperlink r:id="rId22" w:history="1">
        <w:r w:rsidRPr="00B0597A">
          <w:rPr>
            <w:rStyle w:val="Hiperpovezava"/>
          </w:rPr>
          <w:t>https://edavki.durs.si/InvoiceBookService/SoapService/Login/?singleWsdl</w:t>
        </w:r>
      </w:hyperlink>
    </w:p>
    <w:p w14:paraId="46390991" w14:textId="77777777" w:rsidR="009F7271" w:rsidRPr="00186DAF" w:rsidRDefault="009F7271" w:rsidP="009F7271">
      <w:pPr>
        <w:pStyle w:val="Odstavekseznama"/>
        <w:numPr>
          <w:ilvl w:val="1"/>
          <w:numId w:val="7"/>
        </w:numPr>
        <w:rPr>
          <w:rStyle w:val="Hiperpovezava"/>
          <w:color w:val="auto"/>
          <w:u w:val="none"/>
        </w:rPr>
      </w:pPr>
      <w:r>
        <w:t xml:space="preserve">Testno okolje: </w:t>
      </w:r>
      <w:hyperlink r:id="rId23" w:history="1">
        <w:r>
          <w:rPr>
            <w:rStyle w:val="Hiperpovezava"/>
          </w:rPr>
          <w:t>https://beta.edavki.durs.si/InvoiceBookService/SoapService/Login/?singleWsdl</w:t>
        </w:r>
      </w:hyperlink>
    </w:p>
    <w:p w14:paraId="1530DA0B" w14:textId="77777777" w:rsidR="009F7271" w:rsidRDefault="009F7271" w:rsidP="009F7271">
      <w:pPr>
        <w:pStyle w:val="Odstavekseznama"/>
        <w:numPr>
          <w:ilvl w:val="0"/>
          <w:numId w:val="7"/>
        </w:numPr>
      </w:pPr>
      <w:r>
        <w:t>SOAP servis za vsebinske funkcionalnosti:</w:t>
      </w:r>
    </w:p>
    <w:p w14:paraId="0E298DB9" w14:textId="77777777" w:rsidR="009F7271" w:rsidRDefault="009F7271" w:rsidP="009F7271">
      <w:pPr>
        <w:pStyle w:val="Odstavekseznama"/>
        <w:numPr>
          <w:ilvl w:val="1"/>
          <w:numId w:val="7"/>
        </w:numPr>
      </w:pPr>
      <w:r>
        <w:lastRenderedPageBreak/>
        <w:t xml:space="preserve">Produkcijsko okolje: </w:t>
      </w:r>
      <w:hyperlink r:id="rId24" w:history="1">
        <w:r w:rsidRPr="00B0597A">
          <w:rPr>
            <w:rStyle w:val="Hiperpovezava"/>
          </w:rPr>
          <w:t>https://edavki.durs.si/InvoiceBookService/SoapService/?singleWsdl</w:t>
        </w:r>
      </w:hyperlink>
    </w:p>
    <w:p w14:paraId="6B2EAEBF" w14:textId="77777777" w:rsidR="009F7271" w:rsidRPr="00186DAF" w:rsidRDefault="009F7271" w:rsidP="009F7271">
      <w:pPr>
        <w:pStyle w:val="Odstavekseznama"/>
        <w:numPr>
          <w:ilvl w:val="1"/>
          <w:numId w:val="7"/>
        </w:numPr>
        <w:rPr>
          <w:rStyle w:val="Hiperpovezava"/>
          <w:color w:val="auto"/>
          <w:u w:val="none"/>
        </w:rPr>
      </w:pPr>
      <w:r>
        <w:t xml:space="preserve">Testno okolje: </w:t>
      </w:r>
      <w:hyperlink r:id="rId25" w:history="1">
        <w:r>
          <w:rPr>
            <w:rStyle w:val="Hiperpovezava"/>
          </w:rPr>
          <w:t>https://beta.edavki.durs.si/InvoiceBookService/SoapService/?singleWsdl</w:t>
        </w:r>
      </w:hyperlink>
    </w:p>
    <w:p w14:paraId="78F2CC98" w14:textId="77777777" w:rsidR="009F7271" w:rsidRDefault="009F7271" w:rsidP="009F7271"/>
    <w:p w14:paraId="159FE320" w14:textId="77777777" w:rsidR="009F7271" w:rsidRDefault="009F7271" w:rsidP="009F7271">
      <w:pPr>
        <w:pStyle w:val="Naslov1"/>
      </w:pPr>
      <w:bookmarkStart w:id="10" w:name="_Toc201550699"/>
      <w:r>
        <w:t>Format knjige računov</w:t>
      </w:r>
      <w:bookmarkEnd w:id="10"/>
    </w:p>
    <w:p w14:paraId="31D8F880" w14:textId="77777777" w:rsidR="009F7271" w:rsidRPr="003827E0" w:rsidRDefault="009F7271" w:rsidP="009F7271">
      <w:r>
        <w:t>Servis sprejema knjige, formatirane v enem izmed naslednjih treh formatov: XML, JSON, CSV. Specifikacije formatov so priložene v poglavju »</w:t>
      </w:r>
      <w:r>
        <w:fldChar w:fldCharType="begin"/>
      </w:r>
      <w:r>
        <w:instrText xml:space="preserve"> REF _Ref173915349 \h </w:instrText>
      </w:r>
      <w:r>
        <w:fldChar w:fldCharType="separate"/>
      </w:r>
      <w:r>
        <w:t>Priloge</w:t>
      </w:r>
      <w:r>
        <w:fldChar w:fldCharType="end"/>
      </w:r>
      <w:r>
        <w:t>«.</w:t>
      </w:r>
    </w:p>
    <w:p w14:paraId="6BC210FA" w14:textId="77777777" w:rsidR="009F7271" w:rsidRDefault="009F7271" w:rsidP="009F7271">
      <w:pPr>
        <w:pStyle w:val="Naslov1"/>
      </w:pPr>
      <w:bookmarkStart w:id="11" w:name="_Toc201550700"/>
      <w:r w:rsidRPr="003079C4">
        <w:t>Definicij</w:t>
      </w:r>
      <w:r>
        <w:t>a vmesnika REST servisa</w:t>
      </w:r>
      <w:bookmarkEnd w:id="11"/>
    </w:p>
    <w:p w14:paraId="0F1235CB" w14:textId="77777777" w:rsidR="009F7271" w:rsidRDefault="009F7271" w:rsidP="009F7271">
      <w:r>
        <w:t xml:space="preserve">V tem poglavju so opisane posamezne metode REST servisa, združene po sklopih funkcionalnosti. </w:t>
      </w:r>
    </w:p>
    <w:p w14:paraId="48A660AC" w14:textId="77777777" w:rsidR="009F7271" w:rsidRDefault="009F7271" w:rsidP="009F7271">
      <w:pPr>
        <w:pStyle w:val="Naslov2"/>
      </w:pPr>
      <w:bookmarkStart w:id="12" w:name="_Toc201550701"/>
      <w:r>
        <w:t>Splošni parametri klicev</w:t>
      </w:r>
      <w:bookmarkEnd w:id="12"/>
    </w:p>
    <w:p w14:paraId="31D77B9B" w14:textId="77777777" w:rsidR="009F7271" w:rsidRPr="00D95141" w:rsidRDefault="009F7271" w:rsidP="009F7271">
      <w:r>
        <w:t>Pri vseh klicih servisa se uporablja nekaj splošnih parametrov, ki se pošiljajo v glavi zahtevka.</w:t>
      </w:r>
    </w:p>
    <w:p w14:paraId="32ADA9F9" w14:textId="77777777" w:rsidR="009F7271" w:rsidRDefault="009F7271" w:rsidP="009F7271">
      <w:pPr>
        <w:pStyle w:val="Naslov3"/>
      </w:pPr>
      <w:bookmarkStart w:id="13" w:name="_Toc201550702"/>
      <w:proofErr w:type="spellStart"/>
      <w:r>
        <w:t>Avtentikacija</w:t>
      </w:r>
      <w:bookmarkEnd w:id="13"/>
      <w:proofErr w:type="spellEnd"/>
    </w:p>
    <w:p w14:paraId="4B5E85EE" w14:textId="77777777" w:rsidR="009F7271" w:rsidRDefault="009F7271" w:rsidP="009F7271">
      <w:r>
        <w:t xml:space="preserve">Za dostop do vseh funkcionalnosti servisa (razen za prijavo samo) se mora uporabnik </w:t>
      </w:r>
      <w:proofErr w:type="spellStart"/>
      <w:r>
        <w:t>avtenticirati</w:t>
      </w:r>
      <w:proofErr w:type="spellEnd"/>
      <w:r>
        <w:t xml:space="preserve">. To stori tako, da v klicu metode pošlje </w:t>
      </w:r>
      <w:proofErr w:type="spellStart"/>
      <w:r>
        <w:t>avtentikacijski</w:t>
      </w:r>
      <w:proofErr w:type="spellEnd"/>
      <w:r>
        <w:t xml:space="preserve"> žeton, ki ga pridobi pri prijavi (glej podpoglavje </w:t>
      </w:r>
      <w:r>
        <w:fldChar w:fldCharType="begin"/>
      </w:r>
      <w:r>
        <w:instrText xml:space="preserve"> REF _Ref178772102 \r \h </w:instrText>
      </w:r>
      <w:r>
        <w:fldChar w:fldCharType="separate"/>
      </w:r>
      <w:r>
        <w:t>5.3</w:t>
      </w:r>
      <w:r>
        <w:fldChar w:fldCharType="end"/>
      </w:r>
      <w:r>
        <w:t xml:space="preserve">). Žeton je potrebno poslati v glavi zahtevka v polju </w:t>
      </w:r>
      <w:proofErr w:type="spellStart"/>
      <w:r w:rsidRPr="00067562">
        <w:rPr>
          <w:rFonts w:ascii="Lucida Console" w:hAnsi="Lucida Console"/>
          <w:sz w:val="18"/>
          <w:szCs w:val="18"/>
        </w:rPr>
        <w:t>Authorization</w:t>
      </w:r>
      <w:proofErr w:type="spellEnd"/>
      <w:r>
        <w:t>. Vrednost v polju mora imeti naslednjo obliko:</w:t>
      </w:r>
    </w:p>
    <w:p w14:paraId="0444D873" w14:textId="77777777" w:rsidR="009F7271" w:rsidRPr="009450B1" w:rsidRDefault="009F7271" w:rsidP="009F7271">
      <w:pPr>
        <w:pStyle w:val="Citat"/>
      </w:pPr>
      <w:proofErr w:type="spellStart"/>
      <w:r w:rsidRPr="009450B1">
        <w:t>Bearer</w:t>
      </w:r>
      <w:proofErr w:type="spellEnd"/>
      <w:r w:rsidRPr="009450B1">
        <w:t xml:space="preserve"> {žeton}</w:t>
      </w:r>
    </w:p>
    <w:p w14:paraId="60307736" w14:textId="77777777" w:rsidR="009F7271" w:rsidRDefault="009F7271" w:rsidP="009F7271">
      <w:r>
        <w:t>Primer celotnega polja:</w:t>
      </w:r>
    </w:p>
    <w:p w14:paraId="3E5A3EBD" w14:textId="77777777" w:rsidR="009F7271" w:rsidRPr="00A366DC" w:rsidRDefault="009F7271" w:rsidP="009F7271">
      <w:pPr>
        <w:pStyle w:val="Citat"/>
      </w:pPr>
      <w:proofErr w:type="spellStart"/>
      <w:r w:rsidRPr="009450B1">
        <w:t>Authorization</w:t>
      </w:r>
      <w:proofErr w:type="spellEnd"/>
      <w:r w:rsidRPr="009450B1">
        <w:t xml:space="preserve">: </w:t>
      </w:r>
      <w:proofErr w:type="spellStart"/>
      <w:r w:rsidRPr="009450B1">
        <w:t>Bearer</w:t>
      </w:r>
      <w:proofErr w:type="spellEnd"/>
      <w:r w:rsidRPr="009450B1">
        <w:t xml:space="preserve"> </w:t>
      </w:r>
      <w:r>
        <w:t>eyJhbGciOiJIUzI1NiIsInR5cCI6IkpXVCJ9.eyJzdWIiOiI1NDYxMTMxMCIsImp0aSI6IjA0ZDgwYTYxLTk1MTEtNDEzNy04ODI1LTEwNTc4MzllZTkxYSIsImlhdCI6MTcyMjUwNTExMSwiTG9naW5JZCI6IjI3OSIsIkxvZ2luVHlwZSI6IkNlcnRpZmljYXRlIiwiVXNlclByb2ZpbGVJZCI6IjQzMCIsIkluZGl2aWR1YWxQZXJzb25JZCI6IjU0NjExMzEwIiwiVGF4UGF5ZXJJZCI6IjU0NjExMzEwIiwiVGF4UGF5ZXJUeXBlIjoiRk8iLCJSZXByZXNlbnRpbmdJZCI6IjU0NjExMzEwIiwiUmVwcmVzZW50aW5nVHlwZSI6IkZPIiwiZXhwIjoxNzIyNTkxNTExLCJpc3MiOiJodHRwczovL2R1cnN3ZWIuZW5kYXZhLm5ldDo0NjIvIiwiYXVkIjoiaHR0cHM6Ly9kdXJzd2ViLmVuZGF2YS5uZXQ6NDYyLyJ9.pl4AmJkVRTZkmYKuKCz13xkvS5V2cuIhRr0qvAnb5bM</w:t>
      </w:r>
    </w:p>
    <w:p w14:paraId="2725B69F" w14:textId="77777777" w:rsidR="009F7271" w:rsidRPr="009450B1" w:rsidRDefault="009F7271" w:rsidP="009F7271">
      <w:pPr>
        <w:pStyle w:val="Brezrazmikov"/>
      </w:pPr>
    </w:p>
    <w:p w14:paraId="6CDBC30E" w14:textId="77777777" w:rsidR="009F7271" w:rsidRDefault="009F7271" w:rsidP="009F7271">
      <w:pPr>
        <w:pStyle w:val="Naslov3"/>
      </w:pPr>
      <w:bookmarkStart w:id="14" w:name="_Toc201550703"/>
      <w:r>
        <w:t>Tip kodiranja vhodnih parametrov</w:t>
      </w:r>
      <w:bookmarkEnd w:id="14"/>
    </w:p>
    <w:p w14:paraId="45D6F35C" w14:textId="77777777" w:rsidR="009F7271" w:rsidRDefault="009F7271" w:rsidP="009F7271">
      <w:r>
        <w:t xml:space="preserve">Tip kodiranja vhodnih parametrov je definiran v glavi zahtevka v polju </w:t>
      </w:r>
      <w:proofErr w:type="spellStart"/>
      <w:r w:rsidRPr="00657D48">
        <w:rPr>
          <w:rFonts w:ascii="Lucida Console" w:hAnsi="Lucida Console"/>
          <w:sz w:val="18"/>
          <w:szCs w:val="18"/>
        </w:rPr>
        <w:t>Content-Type</w:t>
      </w:r>
      <w:proofErr w:type="spellEnd"/>
      <w:r>
        <w:t xml:space="preserve">. Podprti tipi so </w:t>
      </w:r>
      <w:r w:rsidRPr="00657D48">
        <w:rPr>
          <w:rFonts w:ascii="Lucida Console" w:hAnsi="Lucida Console"/>
          <w:sz w:val="18"/>
          <w:szCs w:val="18"/>
        </w:rPr>
        <w:t>»</w:t>
      </w:r>
      <w:proofErr w:type="spellStart"/>
      <w:r w:rsidRPr="00657D48">
        <w:rPr>
          <w:rFonts w:ascii="Lucida Console" w:hAnsi="Lucida Console"/>
          <w:sz w:val="18"/>
          <w:szCs w:val="18"/>
        </w:rPr>
        <w:t>application</w:t>
      </w:r>
      <w:proofErr w:type="spellEnd"/>
      <w:r w:rsidRPr="00657D48">
        <w:rPr>
          <w:rFonts w:ascii="Lucida Console" w:hAnsi="Lucida Console"/>
          <w:sz w:val="18"/>
          <w:szCs w:val="18"/>
        </w:rPr>
        <w:t>/</w:t>
      </w:r>
      <w:proofErr w:type="spellStart"/>
      <w:r w:rsidRPr="00657D48">
        <w:rPr>
          <w:rFonts w:ascii="Lucida Console" w:hAnsi="Lucida Console"/>
          <w:sz w:val="18"/>
          <w:szCs w:val="18"/>
        </w:rPr>
        <w:t>json</w:t>
      </w:r>
      <w:proofErr w:type="spellEnd"/>
      <w:r w:rsidRPr="00657D48">
        <w:rPr>
          <w:rFonts w:ascii="Lucida Console" w:hAnsi="Lucida Console"/>
          <w:sz w:val="18"/>
          <w:szCs w:val="18"/>
        </w:rPr>
        <w:t>«</w:t>
      </w:r>
      <w:r>
        <w:t xml:space="preserve"> za JSON (izjema je metoda </w:t>
      </w:r>
      <w:r w:rsidRPr="001D59C4">
        <w:t>/</w:t>
      </w:r>
      <w:proofErr w:type="spellStart"/>
      <w:r w:rsidRPr="001D59C4">
        <w:t>api</w:t>
      </w:r>
      <w:proofErr w:type="spellEnd"/>
      <w:r w:rsidRPr="001D59C4">
        <w:t>/v1/</w:t>
      </w:r>
      <w:proofErr w:type="spellStart"/>
      <w:r w:rsidRPr="001D59C4">
        <w:t>InvoiceBook</w:t>
      </w:r>
      <w:proofErr w:type="spellEnd"/>
      <w:r>
        <w:t xml:space="preserve"> – glej spodaj).</w:t>
      </w:r>
    </w:p>
    <w:p w14:paraId="6242F340" w14:textId="77777777" w:rsidR="009F7271" w:rsidRDefault="009F7271" w:rsidP="009F7271">
      <w:r>
        <w:t>Primer celotnega polja:</w:t>
      </w:r>
    </w:p>
    <w:p w14:paraId="3D7ACE7E" w14:textId="77777777" w:rsidR="009F7271" w:rsidRDefault="009F7271" w:rsidP="009F7271">
      <w:pPr>
        <w:pStyle w:val="Citat"/>
      </w:pPr>
      <w:proofErr w:type="spellStart"/>
      <w:r w:rsidRPr="00657D48">
        <w:t>Content-Type</w:t>
      </w:r>
      <w:proofErr w:type="spellEnd"/>
      <w:r w:rsidRPr="00657D48">
        <w:t xml:space="preserve">: </w:t>
      </w:r>
      <w:proofErr w:type="spellStart"/>
      <w:r w:rsidRPr="00657D48">
        <w:t>application</w:t>
      </w:r>
      <w:proofErr w:type="spellEnd"/>
      <w:r w:rsidRPr="00657D48">
        <w:t>/</w:t>
      </w:r>
      <w:proofErr w:type="spellStart"/>
      <w:r>
        <w:t>json</w:t>
      </w:r>
      <w:proofErr w:type="spellEnd"/>
    </w:p>
    <w:p w14:paraId="2B50955C" w14:textId="77777777" w:rsidR="009F7271" w:rsidRDefault="009F7271" w:rsidP="009F7271">
      <w:pPr>
        <w:pStyle w:val="Naslov3"/>
      </w:pPr>
      <w:bookmarkStart w:id="15" w:name="_Toc201550704"/>
      <w:r>
        <w:t>Tip kodiranja izhodnih parametrov</w:t>
      </w:r>
      <w:bookmarkEnd w:id="15"/>
    </w:p>
    <w:p w14:paraId="4D7EBF3D" w14:textId="77777777" w:rsidR="009F7271" w:rsidRDefault="009F7271" w:rsidP="009F7271">
      <w:r>
        <w:t xml:space="preserve">Tip kodiranja izhodnih parametrov je definiran v glavi zahtevka v polju </w:t>
      </w:r>
      <w:proofErr w:type="spellStart"/>
      <w:r w:rsidRPr="00893060">
        <w:rPr>
          <w:rFonts w:ascii="Lucida Console" w:hAnsi="Lucida Console"/>
          <w:sz w:val="18"/>
          <w:szCs w:val="18"/>
        </w:rPr>
        <w:t>accept</w:t>
      </w:r>
      <w:proofErr w:type="spellEnd"/>
      <w:r>
        <w:t xml:space="preserve">. Podprti tipi so </w:t>
      </w:r>
      <w:r w:rsidRPr="00657D48">
        <w:rPr>
          <w:rFonts w:ascii="Lucida Console" w:hAnsi="Lucida Console"/>
          <w:sz w:val="18"/>
          <w:szCs w:val="18"/>
        </w:rPr>
        <w:t>»</w:t>
      </w:r>
      <w:proofErr w:type="spellStart"/>
      <w:r w:rsidRPr="00657D48">
        <w:rPr>
          <w:rFonts w:ascii="Lucida Console" w:hAnsi="Lucida Console"/>
          <w:sz w:val="18"/>
          <w:szCs w:val="18"/>
        </w:rPr>
        <w:t>application</w:t>
      </w:r>
      <w:proofErr w:type="spellEnd"/>
      <w:r w:rsidRPr="00657D48">
        <w:rPr>
          <w:rFonts w:ascii="Lucida Console" w:hAnsi="Lucida Console"/>
          <w:sz w:val="18"/>
          <w:szCs w:val="18"/>
        </w:rPr>
        <w:t>/</w:t>
      </w:r>
      <w:proofErr w:type="spellStart"/>
      <w:r w:rsidRPr="00657D48">
        <w:rPr>
          <w:rFonts w:ascii="Lucida Console" w:hAnsi="Lucida Console"/>
          <w:sz w:val="18"/>
          <w:szCs w:val="18"/>
        </w:rPr>
        <w:t>json</w:t>
      </w:r>
      <w:proofErr w:type="spellEnd"/>
      <w:r w:rsidRPr="00657D48">
        <w:rPr>
          <w:rFonts w:ascii="Lucida Console" w:hAnsi="Lucida Console"/>
          <w:sz w:val="18"/>
          <w:szCs w:val="18"/>
        </w:rPr>
        <w:t>«</w:t>
      </w:r>
      <w:r>
        <w:t xml:space="preserve"> za JSON.</w:t>
      </w:r>
    </w:p>
    <w:p w14:paraId="127B78AE" w14:textId="77777777" w:rsidR="009F7271" w:rsidRDefault="009F7271" w:rsidP="009F7271">
      <w:r>
        <w:t>Primer celotnega polja:</w:t>
      </w:r>
    </w:p>
    <w:p w14:paraId="25D165CF" w14:textId="77777777" w:rsidR="009F7271" w:rsidRDefault="009F7271" w:rsidP="009F7271">
      <w:pPr>
        <w:pStyle w:val="Citat"/>
      </w:pPr>
      <w:proofErr w:type="spellStart"/>
      <w:r w:rsidRPr="00893060">
        <w:lastRenderedPageBreak/>
        <w:t>accept</w:t>
      </w:r>
      <w:proofErr w:type="spellEnd"/>
      <w:r w:rsidRPr="00657D48">
        <w:t xml:space="preserve">: </w:t>
      </w:r>
      <w:proofErr w:type="spellStart"/>
      <w:r w:rsidRPr="00657D48">
        <w:t>application</w:t>
      </w:r>
      <w:proofErr w:type="spellEnd"/>
      <w:r w:rsidRPr="00657D48">
        <w:t>/</w:t>
      </w:r>
      <w:proofErr w:type="spellStart"/>
      <w:r>
        <w:t>json</w:t>
      </w:r>
      <w:proofErr w:type="spellEnd"/>
    </w:p>
    <w:p w14:paraId="6D3B6B52" w14:textId="77777777" w:rsidR="009F7271" w:rsidRDefault="009F7271" w:rsidP="009F7271">
      <w:pPr>
        <w:pStyle w:val="Naslov2"/>
      </w:pPr>
      <w:bookmarkStart w:id="16" w:name="_Toc201550705"/>
      <w:r w:rsidRPr="00974C75">
        <w:t>Splošn</w:t>
      </w:r>
      <w:r>
        <w:t xml:space="preserve">e HTTP kode </w:t>
      </w:r>
      <w:r w:rsidRPr="00974C75">
        <w:t>odgovorov</w:t>
      </w:r>
      <w:bookmarkEnd w:id="16"/>
    </w:p>
    <w:p w14:paraId="1B9120AD" w14:textId="77777777" w:rsidR="009F7271" w:rsidRPr="00284C4E" w:rsidRDefault="009F7271" w:rsidP="009F7271">
      <w:r>
        <w:t>V primeru uspešnega klica servisa le-ta v splošnem odgovori s HTTP kodo 200 OK in za metodo specifičnim odgovorom v obliki JSON.</w:t>
      </w:r>
    </w:p>
    <w:p w14:paraId="299F584D" w14:textId="77777777" w:rsidR="009F7271" w:rsidRDefault="009F7271" w:rsidP="009F7271">
      <w:r>
        <w:t xml:space="preserve">V primeru, ko pri klicu servisa pride do napake, servis odgovori s primerno HTTP kodo. V večini primerov vrne tudi JSON odgovor s podrobnejšimi podatki o vzroku napake tipa </w:t>
      </w:r>
      <w:proofErr w:type="spellStart"/>
      <w:r w:rsidRPr="005744F8">
        <w:rPr>
          <w:i/>
          <w:iCs/>
        </w:rPr>
        <w:t>ErrorResponse</w:t>
      </w:r>
      <w:proofErr w:type="spellEnd"/>
      <w:r>
        <w:t>:</w:t>
      </w:r>
    </w:p>
    <w:p w14:paraId="610B5870" w14:textId="77777777" w:rsidR="009F7271" w:rsidRPr="00E535FF" w:rsidRDefault="009F7271" w:rsidP="009F7271">
      <w:pPr>
        <w:pStyle w:val="Citat"/>
      </w:pPr>
      <w:proofErr w:type="spellStart"/>
      <w:r w:rsidRPr="00E535FF">
        <w:t>ErrorResponse</w:t>
      </w:r>
      <w:proofErr w:type="spellEnd"/>
      <w:r w:rsidRPr="00E535FF">
        <w:t>{</w:t>
      </w:r>
    </w:p>
    <w:tbl>
      <w:tblPr>
        <w:tblW w:w="7756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5146"/>
      </w:tblGrid>
      <w:tr w:rsidR="009F7271" w:rsidRPr="00E535FF" w14:paraId="52B843AF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0B4CB20F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errorReason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7961C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ErrorReason</w:t>
            </w:r>
            <w:proofErr w:type="spellEnd"/>
            <w:r w:rsidRPr="00E535FF">
              <w:t xml:space="preserve"> </w:t>
            </w:r>
            <w:proofErr w:type="spellStart"/>
            <w:r w:rsidRPr="00E535FF">
              <w:t>integer</w:t>
            </w:r>
            <w:proofErr w:type="spellEnd"/>
            <w:r w:rsidRPr="00E535FF">
              <w:t>($int32)</w:t>
            </w:r>
          </w:p>
          <w:p w14:paraId="73266D89" w14:textId="77777777" w:rsidR="009F7271" w:rsidRPr="00E535FF" w:rsidRDefault="009F7271" w:rsidP="003D0923">
            <w:pPr>
              <w:pStyle w:val="Citat"/>
            </w:pPr>
            <w:r w:rsidRPr="00E535FF">
              <w:t>Tip napake:</w:t>
            </w:r>
          </w:p>
          <w:p w14:paraId="244517E8" w14:textId="77777777" w:rsidR="009F7271" w:rsidRPr="00E535FF" w:rsidRDefault="009F7271" w:rsidP="003D0923">
            <w:pPr>
              <w:pStyle w:val="Citat"/>
            </w:pPr>
            <w:r w:rsidRPr="00E535FF">
              <w:t xml:space="preserve">0 = </w:t>
            </w:r>
            <w:proofErr w:type="spellStart"/>
            <w:r w:rsidRPr="00E535FF">
              <w:t>BadRequest</w:t>
            </w:r>
            <w:proofErr w:type="spellEnd"/>
          </w:p>
          <w:p w14:paraId="09B2F1EE" w14:textId="77777777" w:rsidR="009F7271" w:rsidRPr="00E535FF" w:rsidRDefault="009F7271" w:rsidP="003D0923">
            <w:pPr>
              <w:pStyle w:val="Citat"/>
            </w:pPr>
            <w:r w:rsidRPr="00E535FF">
              <w:t xml:space="preserve">1 = </w:t>
            </w:r>
            <w:proofErr w:type="spellStart"/>
            <w:r w:rsidRPr="00E535FF">
              <w:t>Unauthorized</w:t>
            </w:r>
            <w:proofErr w:type="spellEnd"/>
          </w:p>
          <w:p w14:paraId="30F7F85A" w14:textId="77777777" w:rsidR="009F7271" w:rsidRPr="00E535FF" w:rsidRDefault="009F7271" w:rsidP="003D0923">
            <w:pPr>
              <w:pStyle w:val="Citat"/>
            </w:pPr>
            <w:r w:rsidRPr="00E535FF">
              <w:t xml:space="preserve">2 = </w:t>
            </w:r>
            <w:proofErr w:type="spellStart"/>
            <w:r w:rsidRPr="00E535FF">
              <w:t>Forbidden</w:t>
            </w:r>
            <w:proofErr w:type="spellEnd"/>
          </w:p>
          <w:p w14:paraId="33FF53B6" w14:textId="77777777" w:rsidR="009F7271" w:rsidRPr="00E535FF" w:rsidRDefault="009F7271" w:rsidP="003D0923">
            <w:pPr>
              <w:pStyle w:val="Citat"/>
            </w:pPr>
            <w:r w:rsidRPr="00E535FF">
              <w:t xml:space="preserve">3 = </w:t>
            </w:r>
            <w:proofErr w:type="spellStart"/>
            <w:r w:rsidRPr="00E535FF">
              <w:t>NotFound</w:t>
            </w:r>
            <w:proofErr w:type="spellEnd"/>
          </w:p>
          <w:p w14:paraId="653B3DBD" w14:textId="77777777" w:rsidR="009F7271" w:rsidRPr="00E535FF" w:rsidRDefault="009F7271" w:rsidP="003D0923">
            <w:pPr>
              <w:pStyle w:val="Citat"/>
            </w:pPr>
            <w:r w:rsidRPr="00E535FF">
              <w:t xml:space="preserve">4 = </w:t>
            </w:r>
            <w:proofErr w:type="spellStart"/>
            <w:r w:rsidRPr="00E535FF">
              <w:t>ServerError</w:t>
            </w:r>
            <w:proofErr w:type="spellEnd"/>
          </w:p>
          <w:p w14:paraId="2CBC6696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Enum</w:t>
            </w:r>
            <w:proofErr w:type="spellEnd"/>
            <w:r w:rsidRPr="00E535FF">
              <w:t>:</w:t>
            </w:r>
            <w:r w:rsidRPr="00E535FF">
              <w:br/>
              <w:t>[ 0, 1, 2, 3, 4 ]</w:t>
            </w:r>
          </w:p>
        </w:tc>
      </w:tr>
      <w:tr w:rsidR="009F7271" w:rsidRPr="00E535FF" w14:paraId="2E94CA2D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02097D73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errorMessage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1E5555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string</w:t>
            </w:r>
            <w:proofErr w:type="spellEnd"/>
            <w:r w:rsidRPr="00E535FF">
              <w:br/>
            </w:r>
            <w:proofErr w:type="spellStart"/>
            <w:r w:rsidRPr="00E535FF">
              <w:t>nullable</w:t>
            </w:r>
            <w:proofErr w:type="spellEnd"/>
            <w:r w:rsidRPr="00E535FF">
              <w:t>: </w:t>
            </w:r>
            <w:proofErr w:type="spellStart"/>
            <w:r w:rsidRPr="00E535FF">
              <w:t>true</w:t>
            </w:r>
            <w:proofErr w:type="spellEnd"/>
          </w:p>
          <w:p w14:paraId="43BC6C55" w14:textId="77777777" w:rsidR="009F7271" w:rsidRPr="00E535FF" w:rsidRDefault="009F7271" w:rsidP="003D0923">
            <w:pPr>
              <w:pStyle w:val="Citat"/>
            </w:pPr>
            <w:r w:rsidRPr="00E535FF">
              <w:t>Opis napake.</w:t>
            </w:r>
          </w:p>
        </w:tc>
      </w:tr>
      <w:tr w:rsidR="009F7271" w:rsidRPr="00E535FF" w14:paraId="07FC7701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1D1CFD43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incidentId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CAFCE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string</w:t>
            </w:r>
            <w:proofErr w:type="spellEnd"/>
            <w:r w:rsidRPr="00E535FF">
              <w:br/>
            </w:r>
            <w:proofErr w:type="spellStart"/>
            <w:r w:rsidRPr="00E535FF">
              <w:t>nullable</w:t>
            </w:r>
            <w:proofErr w:type="spellEnd"/>
            <w:r w:rsidRPr="00E535FF">
              <w:t>: </w:t>
            </w:r>
            <w:proofErr w:type="spellStart"/>
            <w:r w:rsidRPr="00E535FF">
              <w:t>true</w:t>
            </w:r>
            <w:proofErr w:type="spellEnd"/>
          </w:p>
          <w:p w14:paraId="59616214" w14:textId="77777777" w:rsidR="009F7271" w:rsidRPr="00E535FF" w:rsidRDefault="009F7271" w:rsidP="003D0923">
            <w:pPr>
              <w:pStyle w:val="Citat"/>
            </w:pPr>
            <w:r w:rsidRPr="00E535FF">
              <w:t>Opcijski ID incidenta.</w:t>
            </w:r>
          </w:p>
        </w:tc>
      </w:tr>
    </w:tbl>
    <w:p w14:paraId="7B6E1DC1" w14:textId="77777777" w:rsidR="009F7271" w:rsidRPr="00E535FF" w:rsidRDefault="009F7271" w:rsidP="009F7271">
      <w:pPr>
        <w:pStyle w:val="Citat"/>
      </w:pPr>
      <w:r w:rsidRPr="00E535FF">
        <w:t>}</w:t>
      </w:r>
    </w:p>
    <w:p w14:paraId="4A785E63" w14:textId="77777777" w:rsidR="009F7271" w:rsidRDefault="009F7271" w:rsidP="009F7271">
      <w:r>
        <w:t>Pri vseh klicih servisa so v primeru napak možne naslednje</w:t>
      </w:r>
      <w:r w:rsidRPr="00974C75">
        <w:t xml:space="preserve"> </w:t>
      </w:r>
      <w:r>
        <w:t>HTTP kode odgovora:</w:t>
      </w:r>
    </w:p>
    <w:p w14:paraId="06C9DDC0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 xml:space="preserve">400 </w:t>
      </w:r>
      <w:proofErr w:type="spellStart"/>
      <w:r>
        <w:t>Bad</w:t>
      </w:r>
      <w:proofErr w:type="spellEnd"/>
      <w:r>
        <w:t xml:space="preserve"> </w:t>
      </w:r>
      <w:proofErr w:type="spellStart"/>
      <w:r>
        <w:t>Request</w:t>
      </w:r>
      <w:proofErr w:type="spellEnd"/>
      <w:r>
        <w:t>: napačni vhodni podatki</w:t>
      </w:r>
    </w:p>
    <w:p w14:paraId="094CC3CE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 xml:space="preserve">401 </w:t>
      </w:r>
      <w:proofErr w:type="spellStart"/>
      <w:r>
        <w:t>Unauthorized</w:t>
      </w:r>
      <w:proofErr w:type="spellEnd"/>
      <w:r>
        <w:t xml:space="preserve">: uporabnik se ni </w:t>
      </w:r>
      <w:proofErr w:type="spellStart"/>
      <w:r>
        <w:t>avtenticiral</w:t>
      </w:r>
      <w:proofErr w:type="spellEnd"/>
      <w:r>
        <w:t xml:space="preserve"> z veljavnim prijavnim mehanizmom. V večini primerov je telo odgovora prazno, izjemoma lahko vsebuje JSON odgovor.</w:t>
      </w:r>
    </w:p>
    <w:p w14:paraId="61005A06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 xml:space="preserve">500 </w:t>
      </w:r>
      <w:proofErr w:type="spellStart"/>
      <w:r w:rsidRPr="00974C75">
        <w:t>InternalServerError</w:t>
      </w:r>
      <w:proofErr w:type="spellEnd"/>
      <w:r>
        <w:t xml:space="preserve">: interna napaka na servisu. Pri tej napaki je izpolnjeno opcijsko polje </w:t>
      </w:r>
      <w:proofErr w:type="spellStart"/>
      <w:r>
        <w:t>incidentId</w:t>
      </w:r>
      <w:proofErr w:type="spellEnd"/>
      <w:r>
        <w:t>, ki je namenjeno lažjemu sledenju napaki.</w:t>
      </w:r>
    </w:p>
    <w:p w14:paraId="658A8E1D" w14:textId="77777777" w:rsidR="009F7271" w:rsidRPr="00974C75" w:rsidRDefault="009F7271" w:rsidP="009F7271">
      <w:r>
        <w:t xml:space="preserve">Servis lahko v primeru napak vrne tudi druge </w:t>
      </w:r>
      <w:r w:rsidRPr="005275A4">
        <w:t>HTTP kode</w:t>
      </w:r>
      <w:r>
        <w:t>, ki so specifične za posamezne metode servisa.</w:t>
      </w:r>
    </w:p>
    <w:p w14:paraId="0F7AEAFF" w14:textId="77777777" w:rsidR="009F7271" w:rsidRDefault="009F7271" w:rsidP="009F7271">
      <w:pPr>
        <w:pStyle w:val="Naslov2"/>
      </w:pPr>
      <w:bookmarkStart w:id="17" w:name="_Toc201550706"/>
      <w:r>
        <w:t xml:space="preserve">Metode za prijavo – </w:t>
      </w:r>
      <w:r w:rsidRPr="00922CE1">
        <w:t>/</w:t>
      </w:r>
      <w:proofErr w:type="spellStart"/>
      <w:r w:rsidRPr="00922CE1">
        <w:t>api</w:t>
      </w:r>
      <w:proofErr w:type="spellEnd"/>
      <w:r w:rsidRPr="00922CE1">
        <w:t>/v1/</w:t>
      </w:r>
      <w:proofErr w:type="spellStart"/>
      <w:r w:rsidRPr="00922CE1">
        <w:t>Auth</w:t>
      </w:r>
      <w:bookmarkEnd w:id="17"/>
      <w:proofErr w:type="spellEnd"/>
    </w:p>
    <w:p w14:paraId="7995E0CC" w14:textId="77777777" w:rsidR="009F7271" w:rsidRDefault="009F7271" w:rsidP="009F7271">
      <w:r>
        <w:t xml:space="preserve">S klicem ene izmed metod za prijavo se uporabnik hkrati </w:t>
      </w:r>
      <w:proofErr w:type="spellStart"/>
      <w:r>
        <w:t>avtenticira</w:t>
      </w:r>
      <w:proofErr w:type="spellEnd"/>
      <w:r>
        <w:t xml:space="preserve"> in izbere zastopanega davčnega zavezanca. Servis podpira dva načina </w:t>
      </w:r>
      <w:proofErr w:type="spellStart"/>
      <w:r>
        <w:t>avtentikacije</w:t>
      </w:r>
      <w:proofErr w:type="spellEnd"/>
      <w:r>
        <w:t>:</w:t>
      </w:r>
    </w:p>
    <w:p w14:paraId="05DDD9BD" w14:textId="77777777" w:rsidR="009F7271" w:rsidRDefault="009F7271" w:rsidP="009F7271">
      <w:pPr>
        <w:pStyle w:val="Odstavekseznama"/>
        <w:numPr>
          <w:ilvl w:val="0"/>
          <w:numId w:val="8"/>
        </w:numPr>
      </w:pPr>
      <w:r>
        <w:t xml:space="preserve">Z digitalnimi potrdili, podprtimi v </w:t>
      </w:r>
      <w:proofErr w:type="spellStart"/>
      <w:r>
        <w:t>eDavkih</w:t>
      </w:r>
      <w:proofErr w:type="spellEnd"/>
      <w:r>
        <w:t xml:space="preserve">. To je priporočen način </w:t>
      </w:r>
      <w:proofErr w:type="spellStart"/>
      <w:r>
        <w:t>avtentikacije</w:t>
      </w:r>
      <w:proofErr w:type="spellEnd"/>
      <w:r>
        <w:t>.</w:t>
      </w:r>
    </w:p>
    <w:p w14:paraId="2AF6E33B" w14:textId="77777777" w:rsidR="009F7271" w:rsidRDefault="009F7271" w:rsidP="009F7271">
      <w:pPr>
        <w:pStyle w:val="Odstavekseznama"/>
        <w:numPr>
          <w:ilvl w:val="0"/>
          <w:numId w:val="8"/>
        </w:numPr>
      </w:pPr>
      <w:r>
        <w:lastRenderedPageBreak/>
        <w:t xml:space="preserve">Z </w:t>
      </w:r>
      <w:proofErr w:type="spellStart"/>
      <w:r>
        <w:t>avtentikacijskimi</w:t>
      </w:r>
      <w:proofErr w:type="spellEnd"/>
      <w:r>
        <w:t xml:space="preserve"> žetoni, ki jih izda </w:t>
      </w:r>
      <w:proofErr w:type="spellStart"/>
      <w:r>
        <w:t>OAuth</w:t>
      </w:r>
      <w:proofErr w:type="spellEnd"/>
      <w:r>
        <w:t xml:space="preserve"> spletni servis </w:t>
      </w:r>
      <w:proofErr w:type="spellStart"/>
      <w:r>
        <w:t>eDavkov</w:t>
      </w:r>
      <w:proofErr w:type="spellEnd"/>
      <w:r>
        <w:t xml:space="preserve">. Ta način naj bi se uporabljal izjemoma, ko iz tehničnih razlogov ni možna </w:t>
      </w:r>
      <w:proofErr w:type="spellStart"/>
      <w:r>
        <w:t>avtentikacija</w:t>
      </w:r>
      <w:proofErr w:type="spellEnd"/>
      <w:r>
        <w:t xml:space="preserve"> z digitalnimi potrdili.</w:t>
      </w:r>
    </w:p>
    <w:p w14:paraId="5C78116B" w14:textId="77777777" w:rsidR="009F7271" w:rsidRPr="0099400A" w:rsidRDefault="009F7271" w:rsidP="009F7271">
      <w:pPr>
        <w:pStyle w:val="Naslov3"/>
      </w:pPr>
      <w:bookmarkStart w:id="18" w:name="_Toc201550707"/>
      <w:r>
        <w:t xml:space="preserve">Metoda </w:t>
      </w:r>
      <w:r w:rsidRPr="00922CE1">
        <w:t>/</w:t>
      </w:r>
      <w:proofErr w:type="spellStart"/>
      <w:r w:rsidRPr="00922CE1">
        <w:t>api</w:t>
      </w:r>
      <w:proofErr w:type="spellEnd"/>
      <w:r w:rsidRPr="00922CE1">
        <w:t>/v1/</w:t>
      </w:r>
      <w:proofErr w:type="spellStart"/>
      <w:r w:rsidRPr="00922CE1">
        <w:t>Auth</w:t>
      </w:r>
      <w:proofErr w:type="spellEnd"/>
      <w:r w:rsidRPr="00922CE1">
        <w:t>/</w:t>
      </w:r>
      <w:proofErr w:type="spellStart"/>
      <w:r w:rsidRPr="00922CE1">
        <w:t>Representing</w:t>
      </w:r>
      <w:proofErr w:type="spellEnd"/>
      <w:r w:rsidRPr="00922CE1">
        <w:t>/{</w:t>
      </w:r>
      <w:proofErr w:type="spellStart"/>
      <w:r w:rsidRPr="00922CE1">
        <w:t>taxPayerId</w:t>
      </w:r>
      <w:proofErr w:type="spellEnd"/>
      <w:r w:rsidRPr="00922CE1">
        <w:t>}/{</w:t>
      </w:r>
      <w:proofErr w:type="spellStart"/>
      <w:r w:rsidRPr="00922CE1">
        <w:t>taxPayerType</w:t>
      </w:r>
      <w:proofErr w:type="spellEnd"/>
      <w:r w:rsidRPr="00922CE1">
        <w:t>}</w:t>
      </w:r>
      <w:bookmarkEnd w:id="18"/>
    </w:p>
    <w:p w14:paraId="05411E8D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 xml:space="preserve">Opis: metoda omogoča izbiro zastopanega davčnega zavezanca, uporabnik se </w:t>
      </w:r>
      <w:proofErr w:type="spellStart"/>
      <w:r>
        <w:t>avtenticira</w:t>
      </w:r>
      <w:proofErr w:type="spellEnd"/>
      <w:r>
        <w:t xml:space="preserve"> z </w:t>
      </w:r>
      <w:proofErr w:type="spellStart"/>
      <w:r>
        <w:t>avtentikacijskim</w:t>
      </w:r>
      <w:proofErr w:type="spellEnd"/>
      <w:r>
        <w:t xml:space="preserve"> žetonom. Obstajata dve možnosti:</w:t>
      </w:r>
    </w:p>
    <w:p w14:paraId="2E3DB12F" w14:textId="77777777" w:rsidR="009F7271" w:rsidRDefault="009F7271" w:rsidP="009F7271">
      <w:pPr>
        <w:pStyle w:val="Odstavekseznama"/>
        <w:numPr>
          <w:ilvl w:val="1"/>
          <w:numId w:val="4"/>
        </w:numPr>
      </w:pPr>
      <w:r>
        <w:t xml:space="preserve">Uporabnik uporabi žeton, ki ga je izdala </w:t>
      </w:r>
      <w:proofErr w:type="spellStart"/>
      <w:r>
        <w:t>eDavki</w:t>
      </w:r>
      <w:proofErr w:type="spellEnd"/>
      <w:r>
        <w:t xml:space="preserve"> </w:t>
      </w:r>
      <w:proofErr w:type="spellStart"/>
      <w:r>
        <w:t>OAuth</w:t>
      </w:r>
      <w:proofErr w:type="spellEnd"/>
      <w:r>
        <w:t xml:space="preserve"> storitev. Ta izda žeton, v katerem zastopani davčni zavezanec še ni izbran.</w:t>
      </w:r>
    </w:p>
    <w:p w14:paraId="0FC32720" w14:textId="77777777" w:rsidR="009F7271" w:rsidRDefault="009F7271" w:rsidP="009F7271">
      <w:pPr>
        <w:pStyle w:val="Odstavekseznama"/>
        <w:numPr>
          <w:ilvl w:val="1"/>
          <w:numId w:val="4"/>
        </w:numPr>
      </w:pPr>
      <w:r>
        <w:t xml:space="preserve">Uporabnik uporabi predhodno izdan žeton, ki ga je pridobil s klicem te metode ali metode </w:t>
      </w:r>
      <w:r w:rsidRPr="00025DDB">
        <w:t>/api/v1/Auth/Certificate/Representing/{taxPayerId}/{taxPayerType}</w:t>
      </w:r>
      <w:r>
        <w:t xml:space="preserve"> (glej spodaj). Na ta način lahko uporabnik zamenja zastopanega davčnega zavezanca.</w:t>
      </w:r>
    </w:p>
    <w:p w14:paraId="4CC0C24D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HTTP metoda: GET</w:t>
      </w:r>
    </w:p>
    <w:p w14:paraId="19EAEF59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Vhodni parametri:</w:t>
      </w:r>
    </w:p>
    <w:p w14:paraId="64ECE7F8" w14:textId="77777777" w:rsidR="009F7271" w:rsidRPr="0074665B" w:rsidRDefault="009F7271" w:rsidP="009F7271">
      <w:pPr>
        <w:pStyle w:val="Odstavekseznama"/>
        <w:numPr>
          <w:ilvl w:val="1"/>
          <w:numId w:val="4"/>
        </w:numPr>
        <w:rPr>
          <w:rFonts w:cstheme="minorHAnsi"/>
        </w:rPr>
      </w:pPr>
      <w:proofErr w:type="spellStart"/>
      <w:r w:rsidRPr="00B268C0">
        <w:rPr>
          <w:rStyle w:val="CitatZnak"/>
        </w:rPr>
        <w:t>taxPayerId</w:t>
      </w:r>
      <w:proofErr w:type="spellEnd"/>
      <w:r w:rsidRPr="00B268C0">
        <w:rPr>
          <w:rStyle w:val="CitatZnak"/>
        </w:rPr>
        <w:t xml:space="preserve"> (</w:t>
      </w:r>
      <w:proofErr w:type="spellStart"/>
      <w:r w:rsidRPr="00B268C0">
        <w:rPr>
          <w:rStyle w:val="CitatZnak"/>
        </w:rPr>
        <w:t>integer</w:t>
      </w:r>
      <w:proofErr w:type="spellEnd"/>
      <w:r w:rsidRPr="00B268C0">
        <w:rPr>
          <w:rStyle w:val="CitatZnak"/>
        </w:rPr>
        <w:t>($int32)):</w:t>
      </w:r>
      <w:r w:rsidRPr="0074665B">
        <w:rPr>
          <w:rFonts w:cstheme="minorHAnsi"/>
        </w:rPr>
        <w:t xml:space="preserve"> davčna številka zastopanega zavezanca</w:t>
      </w:r>
    </w:p>
    <w:p w14:paraId="6F8C0F99" w14:textId="77777777" w:rsidR="009F7271" w:rsidRPr="0074665B" w:rsidRDefault="009F7271" w:rsidP="009F7271">
      <w:pPr>
        <w:pStyle w:val="Odstavekseznama"/>
        <w:numPr>
          <w:ilvl w:val="1"/>
          <w:numId w:val="4"/>
        </w:numPr>
        <w:rPr>
          <w:rFonts w:cstheme="minorHAnsi"/>
        </w:rPr>
      </w:pPr>
      <w:proofErr w:type="spellStart"/>
      <w:r w:rsidRPr="00B268C0">
        <w:rPr>
          <w:rStyle w:val="CitatZnak"/>
        </w:rPr>
        <w:t>taxPayerType</w:t>
      </w:r>
      <w:proofErr w:type="spellEnd"/>
      <w:r w:rsidRPr="00B268C0">
        <w:rPr>
          <w:rStyle w:val="CitatZnak"/>
        </w:rPr>
        <w:t xml:space="preserve"> (</w:t>
      </w:r>
      <w:proofErr w:type="spellStart"/>
      <w:r w:rsidRPr="00B268C0">
        <w:rPr>
          <w:rStyle w:val="CitatZnak"/>
        </w:rPr>
        <w:t>integer</w:t>
      </w:r>
      <w:proofErr w:type="spellEnd"/>
      <w:r w:rsidRPr="00B268C0">
        <w:rPr>
          <w:rStyle w:val="CitatZnak"/>
        </w:rPr>
        <w:t>($int32):</w:t>
      </w:r>
      <w:r w:rsidRPr="0074665B">
        <w:rPr>
          <w:rFonts w:eastAsia="Times New Roman" w:cstheme="minorHAnsi"/>
          <w:b/>
          <w:bCs/>
          <w:color w:val="3B4151"/>
          <w:sz w:val="18"/>
          <w:szCs w:val="18"/>
        </w:rPr>
        <w:t xml:space="preserve"> </w:t>
      </w:r>
      <w:r w:rsidRPr="0074665B">
        <w:rPr>
          <w:rFonts w:cstheme="minorHAnsi"/>
        </w:rPr>
        <w:t>tip zastopanega davčnega zavezanca</w:t>
      </w:r>
      <w:r>
        <w:rPr>
          <w:rFonts w:cstheme="minorHAnsi"/>
        </w:rPr>
        <w:t>:</w:t>
      </w:r>
    </w:p>
    <w:p w14:paraId="6B3F601C" w14:textId="77777777" w:rsidR="009F7271" w:rsidRPr="0074665B" w:rsidRDefault="009F7271" w:rsidP="009F7271">
      <w:pPr>
        <w:pStyle w:val="Odstavekseznama"/>
        <w:numPr>
          <w:ilvl w:val="2"/>
          <w:numId w:val="4"/>
        </w:numPr>
        <w:rPr>
          <w:rFonts w:cstheme="minorHAnsi"/>
          <w:i/>
          <w:iCs/>
        </w:rPr>
      </w:pPr>
      <w:r w:rsidRPr="0074665B">
        <w:rPr>
          <w:rFonts w:cstheme="minorHAnsi"/>
          <w:i/>
          <w:iCs/>
        </w:rPr>
        <w:t>0 = FO</w:t>
      </w:r>
    </w:p>
    <w:p w14:paraId="7956F201" w14:textId="77777777" w:rsidR="009F7271" w:rsidRPr="0074665B" w:rsidRDefault="009F7271" w:rsidP="009F7271">
      <w:pPr>
        <w:pStyle w:val="Odstavekseznama"/>
        <w:numPr>
          <w:ilvl w:val="2"/>
          <w:numId w:val="4"/>
        </w:numPr>
        <w:rPr>
          <w:rFonts w:cstheme="minorHAnsi"/>
          <w:i/>
          <w:iCs/>
        </w:rPr>
      </w:pPr>
      <w:r w:rsidRPr="0074665B">
        <w:rPr>
          <w:rFonts w:cstheme="minorHAnsi"/>
          <w:i/>
          <w:iCs/>
        </w:rPr>
        <w:t>1 = SP</w:t>
      </w:r>
    </w:p>
    <w:p w14:paraId="178EF67E" w14:textId="77777777" w:rsidR="009F7271" w:rsidRPr="0074665B" w:rsidRDefault="009F7271" w:rsidP="009F7271">
      <w:pPr>
        <w:pStyle w:val="Odstavekseznama"/>
        <w:numPr>
          <w:ilvl w:val="2"/>
          <w:numId w:val="4"/>
        </w:numPr>
        <w:rPr>
          <w:rFonts w:cstheme="minorHAnsi"/>
          <w:i/>
          <w:iCs/>
        </w:rPr>
      </w:pPr>
      <w:r w:rsidRPr="0074665B">
        <w:rPr>
          <w:rFonts w:cstheme="minorHAnsi"/>
          <w:i/>
          <w:iCs/>
        </w:rPr>
        <w:t>2 = PO</w:t>
      </w:r>
    </w:p>
    <w:p w14:paraId="6293096D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Specifične HTTP kode odgovora:</w:t>
      </w:r>
    </w:p>
    <w:p w14:paraId="3DDD89A4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 xml:space="preserve">403 </w:t>
      </w:r>
      <w:proofErr w:type="spellStart"/>
      <w:r w:rsidRPr="00974C75">
        <w:t>Forbidden</w:t>
      </w:r>
      <w:proofErr w:type="spellEnd"/>
      <w:r>
        <w:t>: dostop ni dovoljen (npr. uporabnik nima pravic za izbranega zastopanega zavezanca)</w:t>
      </w:r>
    </w:p>
    <w:p w14:paraId="76F639C2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Izhodni parametri:</w:t>
      </w:r>
    </w:p>
    <w:p w14:paraId="5F12B7DE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Status odgovora 200 OK:</w:t>
      </w:r>
    </w:p>
    <w:p w14:paraId="6C24AB2B" w14:textId="77777777" w:rsidR="009F7271" w:rsidRPr="00E535FF" w:rsidRDefault="009F7271" w:rsidP="009F7271">
      <w:pPr>
        <w:pStyle w:val="Citat"/>
      </w:pPr>
      <w:proofErr w:type="spellStart"/>
      <w:r w:rsidRPr="00E535FF">
        <w:t>TokenResponse</w:t>
      </w:r>
      <w:proofErr w:type="spellEnd"/>
      <w:r w:rsidRPr="00E535FF">
        <w:t>{</w:t>
      </w:r>
    </w:p>
    <w:tbl>
      <w:tblPr>
        <w:tblW w:w="5480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2870"/>
      </w:tblGrid>
      <w:tr w:rsidR="009F7271" w:rsidRPr="00E535FF" w14:paraId="42EA479D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55C7838F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expires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0EF75D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string</w:t>
            </w:r>
            <w:proofErr w:type="spellEnd"/>
            <w:r w:rsidRPr="00E535FF">
              <w:t>($date-time)</w:t>
            </w:r>
          </w:p>
          <w:p w14:paraId="733492A2" w14:textId="77777777" w:rsidR="009F7271" w:rsidRPr="00E535FF" w:rsidRDefault="009F7271" w:rsidP="003D0923">
            <w:pPr>
              <w:pStyle w:val="Citat"/>
            </w:pPr>
            <w:r w:rsidRPr="00E535FF">
              <w:t>Datum in čas poteka žetona.</w:t>
            </w:r>
          </w:p>
        </w:tc>
      </w:tr>
      <w:tr w:rsidR="009F7271" w:rsidRPr="00E535FF" w14:paraId="411F6CD6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30CA2821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token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24883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string</w:t>
            </w:r>
            <w:proofErr w:type="spellEnd"/>
            <w:r w:rsidRPr="00E535FF">
              <w:br/>
            </w:r>
            <w:proofErr w:type="spellStart"/>
            <w:r w:rsidRPr="00E535FF">
              <w:t>nullable</w:t>
            </w:r>
            <w:proofErr w:type="spellEnd"/>
            <w:r w:rsidRPr="00E535FF">
              <w:t>: </w:t>
            </w:r>
            <w:proofErr w:type="spellStart"/>
            <w:r w:rsidRPr="00E535FF">
              <w:t>true</w:t>
            </w:r>
            <w:proofErr w:type="spellEnd"/>
          </w:p>
          <w:p w14:paraId="7954B136" w14:textId="77777777" w:rsidR="009F7271" w:rsidRPr="00E535FF" w:rsidRDefault="009F7271" w:rsidP="003D0923">
            <w:pPr>
              <w:pStyle w:val="Citat"/>
            </w:pPr>
            <w:proofErr w:type="spellStart"/>
            <w:r w:rsidRPr="00E535FF">
              <w:t>Avtentikacijski</w:t>
            </w:r>
            <w:proofErr w:type="spellEnd"/>
            <w:r w:rsidRPr="00E535FF">
              <w:t xml:space="preserve"> žeton.</w:t>
            </w:r>
          </w:p>
        </w:tc>
      </w:tr>
    </w:tbl>
    <w:p w14:paraId="6D9F3045" w14:textId="77777777" w:rsidR="009F7271" w:rsidRPr="00E535FF" w:rsidRDefault="009F7271" w:rsidP="009F7271">
      <w:pPr>
        <w:pStyle w:val="Citat"/>
      </w:pPr>
      <w:r w:rsidRPr="00E535FF">
        <w:t>}</w:t>
      </w:r>
    </w:p>
    <w:p w14:paraId="0F0BC1CD" w14:textId="77777777" w:rsidR="009F7271" w:rsidRPr="0074665B" w:rsidRDefault="009F7271" w:rsidP="009F7271">
      <w:pPr>
        <w:pStyle w:val="Odstavekseznama"/>
        <w:numPr>
          <w:ilvl w:val="0"/>
          <w:numId w:val="5"/>
        </w:numPr>
      </w:pPr>
      <w:r>
        <w:t>Primeri:</w:t>
      </w:r>
    </w:p>
    <w:p w14:paraId="51169D54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Vhodni parametri:</w:t>
      </w:r>
    </w:p>
    <w:p w14:paraId="6B9E80C5" w14:textId="77777777" w:rsidR="009F7271" w:rsidRPr="0074665B" w:rsidRDefault="009F7271" w:rsidP="009F7271">
      <w:pPr>
        <w:pStyle w:val="Odstavekseznama"/>
        <w:numPr>
          <w:ilvl w:val="1"/>
          <w:numId w:val="5"/>
        </w:numPr>
        <w:rPr>
          <w:rFonts w:cstheme="minorHAnsi"/>
        </w:rPr>
      </w:pPr>
      <w:proofErr w:type="spellStart"/>
      <w:r w:rsidRPr="00B268C0">
        <w:rPr>
          <w:rStyle w:val="CitatZnak"/>
        </w:rPr>
        <w:t>taxPayerId</w:t>
      </w:r>
      <w:proofErr w:type="spellEnd"/>
      <w:r w:rsidRPr="00B268C0">
        <w:rPr>
          <w:rStyle w:val="CitatZnak"/>
        </w:rPr>
        <w:t>:</w:t>
      </w:r>
      <w:r w:rsidRPr="0074665B">
        <w:rPr>
          <w:rFonts w:cstheme="minorHAnsi"/>
        </w:rPr>
        <w:t xml:space="preserve"> 54611310</w:t>
      </w:r>
    </w:p>
    <w:p w14:paraId="3ABEFCEE" w14:textId="77777777" w:rsidR="009F7271" w:rsidRPr="00BD32F4" w:rsidRDefault="009F7271" w:rsidP="009F7271">
      <w:pPr>
        <w:pStyle w:val="Citat"/>
      </w:pPr>
      <w:proofErr w:type="spellStart"/>
      <w:r w:rsidRPr="00B268C0">
        <w:t>taxPayerType</w:t>
      </w:r>
      <w:proofErr w:type="spellEnd"/>
      <w:r w:rsidRPr="00B268C0">
        <w:t>: 0</w:t>
      </w:r>
    </w:p>
    <w:p w14:paraId="4BF9F793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Odgovor za HTTP status 200 OK:</w:t>
      </w:r>
    </w:p>
    <w:p w14:paraId="4F9B9652" w14:textId="77777777" w:rsidR="009F7271" w:rsidRDefault="009F7271" w:rsidP="009F7271">
      <w:pPr>
        <w:pStyle w:val="Citat"/>
      </w:pPr>
      <w:r>
        <w:t>{</w:t>
      </w:r>
    </w:p>
    <w:p w14:paraId="1EE2B26A" w14:textId="77777777" w:rsidR="009F7271" w:rsidRDefault="009F7271" w:rsidP="009F7271">
      <w:pPr>
        <w:pStyle w:val="Citat"/>
      </w:pPr>
      <w:r>
        <w:t xml:space="preserve">  "</w:t>
      </w:r>
      <w:proofErr w:type="spellStart"/>
      <w:r>
        <w:t>expires</w:t>
      </w:r>
      <w:proofErr w:type="spellEnd"/>
      <w:r>
        <w:t>": "2024-01-01T01:12:01",</w:t>
      </w:r>
    </w:p>
    <w:p w14:paraId="79E35230" w14:textId="77777777" w:rsidR="009F7271" w:rsidRDefault="009F7271" w:rsidP="009F7271">
      <w:pPr>
        <w:pStyle w:val="Citat"/>
      </w:pPr>
      <w:r>
        <w:t xml:space="preserve">  "</w:t>
      </w:r>
      <w:proofErr w:type="spellStart"/>
      <w:r>
        <w:t>token</w:t>
      </w:r>
      <w:proofErr w:type="spellEnd"/>
      <w:r>
        <w:t>": "eyJhbGciOiJIUzI1NiIsInR5cCI6IkpXVCJ9.eyJzdWIiOiI1NDYxMTMxMCIsImp0aSI6IjA0ZDgwYTYxLTk1MTEtNDEzNy04ODI1LTEwNTc4MzllZTkxYSIsImlhdCI6MTcyMjUwNTExMSwiTG9naW5JZCI6IjI3OSIsIkxvZ2luVHlwZSI6IkNlcnRpZmljYXRlIiwiVXNlclByb2ZpbGVJZCI6IjQzMCIsIkluZGl2aWR1YWxQZXJzb25JZCI6IjU0NjExMzEwIiwiVGF4UGF5ZXJJZCI6IjU0NjExMzEwIiwiVGF4UGF5ZXJUeXBlIjoiR</w:t>
      </w:r>
      <w:r>
        <w:lastRenderedPageBreak/>
        <w:t>k8iLCJSZXByZXNlbnRpbmdJZCI6IjU0NjExMzEwIiwiUmVwcmVzZW50aW5nVHlwZSI6IkZPIiwiZXhwIjoxNzIyNTkxNTExLCJpc3MiOiJodHRwczovL2R1cnN3ZWIuZW5kYXZhLm5ldDo0NjIvIiwiYXVkIjoiaHR0cHM6Ly9kdXJzd2ViLmVuZGF2YS5uZXQ6NDYyLyJ9.pl4AmJkVRTZkmYKuKCz13xkvS5V2cuIhRr0qvAnb5bM"</w:t>
      </w:r>
    </w:p>
    <w:p w14:paraId="20D4F8CB" w14:textId="77777777" w:rsidR="009F7271" w:rsidRDefault="009F7271" w:rsidP="009F7271">
      <w:pPr>
        <w:pStyle w:val="Citat"/>
      </w:pPr>
      <w:r>
        <w:t>}</w:t>
      </w:r>
    </w:p>
    <w:p w14:paraId="2559593E" w14:textId="77777777" w:rsidR="009F7271" w:rsidRDefault="009F7271" w:rsidP="009F7271"/>
    <w:p w14:paraId="6FC15CAA" w14:textId="77777777" w:rsidR="009F7271" w:rsidRPr="0099400A" w:rsidRDefault="009F7271" w:rsidP="009F7271">
      <w:pPr>
        <w:pStyle w:val="Naslov3"/>
      </w:pPr>
      <w:bookmarkStart w:id="19" w:name="_Toc201550708"/>
      <w:r>
        <w:t xml:space="preserve">Metoda </w:t>
      </w:r>
      <w:r w:rsidRPr="00F36227">
        <w:t>/api/v1/Auth/Certificate/Representing/{taxPayerId}/{taxPayerType}</w:t>
      </w:r>
      <w:bookmarkEnd w:id="19"/>
    </w:p>
    <w:p w14:paraId="680CC7FD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 xml:space="preserve">Opis: metoda omogoča izbiro zastopanega davčnega zavezanca, uporabnik se </w:t>
      </w:r>
      <w:proofErr w:type="spellStart"/>
      <w:r>
        <w:t>avtenticira</w:t>
      </w:r>
      <w:proofErr w:type="spellEnd"/>
      <w:r>
        <w:t xml:space="preserve"> z digitalnim potrdilom, ki ga uporabi pri vzpostavitvi TLS povezave.</w:t>
      </w:r>
    </w:p>
    <w:p w14:paraId="4D6113D8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 xml:space="preserve">V vseh ostalih pogledih se metoda obnaša enako kot metoda </w:t>
      </w:r>
      <w:r w:rsidRPr="00922CE1">
        <w:t>/</w:t>
      </w:r>
      <w:proofErr w:type="spellStart"/>
      <w:r w:rsidRPr="00922CE1">
        <w:t>api</w:t>
      </w:r>
      <w:proofErr w:type="spellEnd"/>
      <w:r w:rsidRPr="00922CE1">
        <w:t>/v1/</w:t>
      </w:r>
      <w:proofErr w:type="spellStart"/>
      <w:r w:rsidRPr="00922CE1">
        <w:t>Auth</w:t>
      </w:r>
      <w:proofErr w:type="spellEnd"/>
      <w:r w:rsidRPr="00922CE1">
        <w:t>/</w:t>
      </w:r>
      <w:proofErr w:type="spellStart"/>
      <w:r w:rsidRPr="00922CE1">
        <w:t>Representing</w:t>
      </w:r>
      <w:proofErr w:type="spellEnd"/>
      <w:r w:rsidRPr="00922CE1">
        <w:t>/{</w:t>
      </w:r>
      <w:proofErr w:type="spellStart"/>
      <w:r w:rsidRPr="00922CE1">
        <w:t>taxPayerId</w:t>
      </w:r>
      <w:proofErr w:type="spellEnd"/>
      <w:r w:rsidRPr="00922CE1">
        <w:t>}/{</w:t>
      </w:r>
      <w:proofErr w:type="spellStart"/>
      <w:r w:rsidRPr="00922CE1">
        <w:t>taxPayerType</w:t>
      </w:r>
      <w:proofErr w:type="spellEnd"/>
      <w:r w:rsidRPr="00922CE1">
        <w:t>}</w:t>
      </w:r>
      <w:r>
        <w:t xml:space="preserve"> (glej zgoraj).</w:t>
      </w:r>
    </w:p>
    <w:p w14:paraId="204324A1" w14:textId="77777777" w:rsidR="009F7271" w:rsidRDefault="009F7271" w:rsidP="009F7271"/>
    <w:p w14:paraId="4AE10230" w14:textId="77777777" w:rsidR="009F7271" w:rsidRDefault="009F7271" w:rsidP="009F7271">
      <w:pPr>
        <w:pStyle w:val="Naslov2"/>
      </w:pPr>
      <w:bookmarkStart w:id="20" w:name="_Toc201550709"/>
      <w:r>
        <w:t xml:space="preserve">Metode za delo s knjigami računov - </w:t>
      </w:r>
      <w:r w:rsidRPr="001D59C4">
        <w:t>/</w:t>
      </w:r>
      <w:proofErr w:type="spellStart"/>
      <w:r w:rsidRPr="001D59C4">
        <w:t>api</w:t>
      </w:r>
      <w:proofErr w:type="spellEnd"/>
      <w:r w:rsidRPr="001D59C4">
        <w:t>/v1/</w:t>
      </w:r>
      <w:proofErr w:type="spellStart"/>
      <w:r w:rsidRPr="001D59C4">
        <w:t>InvoiceBook</w:t>
      </w:r>
      <w:bookmarkEnd w:id="20"/>
      <w:proofErr w:type="spellEnd"/>
    </w:p>
    <w:p w14:paraId="351DD324" w14:textId="77777777" w:rsidR="009F7271" w:rsidRPr="00DF6E8D" w:rsidRDefault="009F7271" w:rsidP="009F7271">
      <w:pPr>
        <w:pStyle w:val="Naslov3"/>
      </w:pPr>
      <w:r>
        <w:tab/>
      </w:r>
      <w:r>
        <w:tab/>
      </w:r>
      <w:bookmarkStart w:id="21" w:name="_Toc201550710"/>
      <w:r w:rsidRPr="00DF6E8D">
        <w:t>Metoda /</w:t>
      </w:r>
      <w:proofErr w:type="spellStart"/>
      <w:r w:rsidRPr="00DF6E8D">
        <w:t>api</w:t>
      </w:r>
      <w:proofErr w:type="spellEnd"/>
      <w:r w:rsidRPr="00DF6E8D">
        <w:t>/v1/</w:t>
      </w:r>
      <w:proofErr w:type="spellStart"/>
      <w:r w:rsidRPr="00DF6E8D">
        <w:t>InvoiceBook</w:t>
      </w:r>
      <w:bookmarkEnd w:id="21"/>
      <w:proofErr w:type="spellEnd"/>
    </w:p>
    <w:p w14:paraId="5439CE8A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Opis: metoda omogoča prenos nove knjige računov za zastopanega davčnega zavezanca. Telo klica servisa mora biti formatirano v obliki »</w:t>
      </w:r>
      <w:proofErr w:type="spellStart"/>
      <w:r w:rsidRPr="0031400A">
        <w:t>multipart</w:t>
      </w:r>
      <w:proofErr w:type="spellEnd"/>
      <w:r w:rsidRPr="0031400A">
        <w:t>/form-data</w:t>
      </w:r>
      <w:r>
        <w:t>«. Vsebovati mora natanko dve sekciji:</w:t>
      </w:r>
    </w:p>
    <w:p w14:paraId="48B56264" w14:textId="77777777" w:rsidR="009F7271" w:rsidRDefault="009F7271" w:rsidP="009F7271">
      <w:pPr>
        <w:pStyle w:val="Odstavekseznama"/>
        <w:numPr>
          <w:ilvl w:val="1"/>
          <w:numId w:val="4"/>
        </w:numPr>
      </w:pPr>
      <w:r>
        <w:t xml:space="preserve">Prva sekcija mora vsebovati metapodatke o knjigi računov v JSON obliki. Tip podatkov mora biti eden izmed </w:t>
      </w:r>
      <w:r w:rsidRPr="0031400A">
        <w:t>"</w:t>
      </w:r>
      <w:proofErr w:type="spellStart"/>
      <w:r w:rsidRPr="0031400A">
        <w:t>application</w:t>
      </w:r>
      <w:proofErr w:type="spellEnd"/>
      <w:r w:rsidRPr="0031400A">
        <w:t>/</w:t>
      </w:r>
      <w:proofErr w:type="spellStart"/>
      <w:r w:rsidRPr="0031400A">
        <w:t>json</w:t>
      </w:r>
      <w:proofErr w:type="spellEnd"/>
      <w:r w:rsidRPr="0031400A">
        <w:t>", "</w:t>
      </w:r>
      <w:proofErr w:type="spellStart"/>
      <w:r w:rsidRPr="0031400A">
        <w:t>application</w:t>
      </w:r>
      <w:proofErr w:type="spellEnd"/>
      <w:r w:rsidRPr="0031400A">
        <w:t>/*+</w:t>
      </w:r>
      <w:proofErr w:type="spellStart"/>
      <w:r w:rsidRPr="0031400A">
        <w:t>json</w:t>
      </w:r>
      <w:proofErr w:type="spellEnd"/>
      <w:r w:rsidRPr="0031400A">
        <w:t>", "</w:t>
      </w:r>
      <w:proofErr w:type="spellStart"/>
      <w:r w:rsidRPr="0031400A">
        <w:t>text</w:t>
      </w:r>
      <w:proofErr w:type="spellEnd"/>
      <w:r w:rsidRPr="0031400A">
        <w:t>/</w:t>
      </w:r>
      <w:proofErr w:type="spellStart"/>
      <w:r w:rsidRPr="0031400A">
        <w:t>json</w:t>
      </w:r>
      <w:proofErr w:type="spellEnd"/>
      <w:r w:rsidRPr="0031400A">
        <w:t>"</w:t>
      </w:r>
      <w:r>
        <w:t>.</w:t>
      </w:r>
    </w:p>
    <w:p w14:paraId="718C837F" w14:textId="77777777" w:rsidR="009F7271" w:rsidRDefault="009F7271" w:rsidP="009F7271">
      <w:pPr>
        <w:pStyle w:val="Odstavekseznama"/>
        <w:numPr>
          <w:ilvl w:val="1"/>
          <w:numId w:val="4"/>
        </w:numPr>
      </w:pPr>
      <w:r>
        <w:t xml:space="preserve">Druga sekcija vsebovati </w:t>
      </w:r>
      <w:proofErr w:type="spellStart"/>
      <w:r>
        <w:t>zip</w:t>
      </w:r>
      <w:proofErr w:type="spellEnd"/>
      <w:r>
        <w:t xml:space="preserve"> arhiv s knjigo računov v binarni obliki. Tip podatkov mora biti </w:t>
      </w:r>
      <w:r w:rsidRPr="0031400A">
        <w:t>"</w:t>
      </w:r>
      <w:proofErr w:type="spellStart"/>
      <w:r w:rsidRPr="0031400A">
        <w:t>application</w:t>
      </w:r>
      <w:proofErr w:type="spellEnd"/>
      <w:r w:rsidRPr="0031400A">
        <w:t>/</w:t>
      </w:r>
      <w:proofErr w:type="spellStart"/>
      <w:r w:rsidRPr="0031400A">
        <w:t>octet-stream</w:t>
      </w:r>
      <w:proofErr w:type="spellEnd"/>
      <w:r w:rsidRPr="0031400A">
        <w:t>"</w:t>
      </w:r>
      <w:r>
        <w:t xml:space="preserve"> ali</w:t>
      </w:r>
      <w:r w:rsidRPr="0031400A">
        <w:t xml:space="preserve"> "</w:t>
      </w:r>
      <w:proofErr w:type="spellStart"/>
      <w:r w:rsidRPr="0031400A">
        <w:t>application</w:t>
      </w:r>
      <w:proofErr w:type="spellEnd"/>
      <w:r w:rsidRPr="0031400A">
        <w:t>/x-</w:t>
      </w:r>
      <w:proofErr w:type="spellStart"/>
      <w:r w:rsidRPr="0031400A">
        <w:t>zip</w:t>
      </w:r>
      <w:proofErr w:type="spellEnd"/>
      <w:r w:rsidRPr="0031400A">
        <w:t>-</w:t>
      </w:r>
      <w:proofErr w:type="spellStart"/>
      <w:r w:rsidRPr="0031400A">
        <w:t>compressed</w:t>
      </w:r>
      <w:proofErr w:type="spellEnd"/>
      <w:r w:rsidRPr="0031400A">
        <w:t>"</w:t>
      </w:r>
      <w:r>
        <w:t>.</w:t>
      </w:r>
    </w:p>
    <w:p w14:paraId="369D91EE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HTTP metoda: POST</w:t>
      </w:r>
    </w:p>
    <w:p w14:paraId="55F4156D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 xml:space="preserve">Vhodni parametri (metapodatki o knjigi v JSON obliki v prvi sekciji): </w:t>
      </w:r>
    </w:p>
    <w:p w14:paraId="0FE6D8C2" w14:textId="77777777" w:rsidR="009F7271" w:rsidRPr="0031400A" w:rsidRDefault="009F7271" w:rsidP="009F7271">
      <w:pPr>
        <w:pStyle w:val="Citat"/>
      </w:pPr>
      <w:proofErr w:type="spellStart"/>
      <w:r w:rsidRPr="0031400A">
        <w:t>UploadInvoiceBookRequest</w:t>
      </w:r>
      <w:proofErr w:type="spellEnd"/>
      <w:r w:rsidRPr="0031400A">
        <w:t>{</w:t>
      </w:r>
    </w:p>
    <w:tbl>
      <w:tblPr>
        <w:tblW w:w="8588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5978"/>
      </w:tblGrid>
      <w:tr w:rsidR="009F7271" w:rsidRPr="0031400A" w14:paraId="64EC4CB6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26163C02" w14:textId="77777777" w:rsidR="009F7271" w:rsidRPr="0031400A" w:rsidRDefault="009F7271" w:rsidP="003D0923">
            <w:pPr>
              <w:pStyle w:val="Citat"/>
            </w:pPr>
            <w:r w:rsidRPr="0031400A">
              <w:t>period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8CEAD" w14:textId="77777777" w:rsidR="009F7271" w:rsidRPr="0031400A" w:rsidRDefault="009F7271" w:rsidP="003D0923">
            <w:pPr>
              <w:pStyle w:val="Citat"/>
            </w:pPr>
            <w:r w:rsidRPr="0031400A">
              <w:t>Period{</w:t>
            </w:r>
          </w:p>
          <w:tbl>
            <w:tblPr>
              <w:tblW w:w="5978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610"/>
              <w:gridCol w:w="3368"/>
            </w:tblGrid>
            <w:tr w:rsidR="009F7271" w:rsidRPr="0031400A" w14:paraId="17942F76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72ED944B" w14:textId="77777777" w:rsidR="009F7271" w:rsidRPr="0031400A" w:rsidRDefault="009F7271" w:rsidP="003D0923">
                  <w:pPr>
                    <w:pStyle w:val="Citat"/>
                    <w:rPr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5EEC19" w14:textId="77777777" w:rsidR="009F7271" w:rsidRPr="0031400A" w:rsidRDefault="009F7271" w:rsidP="003D0923">
                  <w:pPr>
                    <w:pStyle w:val="Citat"/>
                  </w:pPr>
                  <w:r>
                    <w:t>Obdobje knjige</w:t>
                  </w:r>
                </w:p>
              </w:tc>
            </w:tr>
            <w:tr w:rsidR="009F7271" w:rsidRPr="0031400A" w14:paraId="4FF3F2DF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2AED7412" w14:textId="77777777" w:rsidR="009F7271" w:rsidRPr="0031400A" w:rsidRDefault="009F7271" w:rsidP="003D0923">
                  <w:pPr>
                    <w:pStyle w:val="Citat"/>
                  </w:pPr>
                  <w:r w:rsidRPr="0031400A">
                    <w:t>begin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8AA4D6" w14:textId="77777777" w:rsidR="009F7271" w:rsidRPr="0031400A" w:rsidRDefault="009F7271" w:rsidP="003D0923">
                  <w:pPr>
                    <w:pStyle w:val="Citat"/>
                  </w:pPr>
                  <w:proofErr w:type="spellStart"/>
                  <w:r w:rsidRPr="0031400A">
                    <w:t>string</w:t>
                  </w:r>
                  <w:proofErr w:type="spellEnd"/>
                  <w:r w:rsidRPr="0031400A">
                    <w:t>($date-time)</w:t>
                  </w:r>
                  <w:r w:rsidRPr="0031400A">
                    <w:br/>
                  </w:r>
                  <w:proofErr w:type="spellStart"/>
                  <w:r w:rsidRPr="0031400A">
                    <w:t>nullable</w:t>
                  </w:r>
                  <w:proofErr w:type="spellEnd"/>
                  <w:r w:rsidRPr="0031400A">
                    <w:t>: </w:t>
                  </w:r>
                  <w:proofErr w:type="spellStart"/>
                  <w:r w:rsidRPr="0031400A">
                    <w:t>true</w:t>
                  </w:r>
                  <w:proofErr w:type="spellEnd"/>
                </w:p>
                <w:p w14:paraId="4BE29ED3" w14:textId="77777777" w:rsidR="009F7271" w:rsidRPr="0031400A" w:rsidRDefault="009F7271" w:rsidP="003D0923">
                  <w:pPr>
                    <w:pStyle w:val="Citat"/>
                  </w:pPr>
                  <w:r>
                    <w:t>Začetek obdobja</w:t>
                  </w:r>
                </w:p>
              </w:tc>
            </w:tr>
            <w:tr w:rsidR="009F7271" w:rsidRPr="0031400A" w14:paraId="6E9679EE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5CB93644" w14:textId="77777777" w:rsidR="009F7271" w:rsidRPr="0031400A" w:rsidRDefault="009F7271" w:rsidP="003D0923">
                  <w:pPr>
                    <w:pStyle w:val="Citat"/>
                  </w:pPr>
                  <w:proofErr w:type="spellStart"/>
                  <w:r w:rsidRPr="0031400A">
                    <w:t>end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63C610" w14:textId="77777777" w:rsidR="009F7271" w:rsidRPr="0031400A" w:rsidRDefault="009F7271" w:rsidP="003D0923">
                  <w:pPr>
                    <w:pStyle w:val="Citat"/>
                  </w:pPr>
                  <w:proofErr w:type="spellStart"/>
                  <w:r w:rsidRPr="0031400A">
                    <w:t>string</w:t>
                  </w:r>
                  <w:proofErr w:type="spellEnd"/>
                  <w:r w:rsidRPr="0031400A">
                    <w:t>($date-time)</w:t>
                  </w:r>
                  <w:r w:rsidRPr="0031400A">
                    <w:br/>
                  </w:r>
                  <w:proofErr w:type="spellStart"/>
                  <w:r w:rsidRPr="0031400A">
                    <w:t>nullable</w:t>
                  </w:r>
                  <w:proofErr w:type="spellEnd"/>
                  <w:r w:rsidRPr="0031400A">
                    <w:t>: </w:t>
                  </w:r>
                  <w:proofErr w:type="spellStart"/>
                  <w:r w:rsidRPr="0031400A">
                    <w:t>true</w:t>
                  </w:r>
                  <w:proofErr w:type="spellEnd"/>
                </w:p>
                <w:p w14:paraId="36B23B37" w14:textId="77777777" w:rsidR="009F7271" w:rsidRPr="0031400A" w:rsidRDefault="009F7271" w:rsidP="003D0923">
                  <w:pPr>
                    <w:pStyle w:val="Citat"/>
                  </w:pPr>
                  <w:r>
                    <w:t>Konec obdobja</w:t>
                  </w:r>
                </w:p>
              </w:tc>
            </w:tr>
          </w:tbl>
          <w:p w14:paraId="1DD08E35" w14:textId="77777777" w:rsidR="009F7271" w:rsidRPr="0031400A" w:rsidRDefault="009F7271" w:rsidP="003D0923">
            <w:pPr>
              <w:pStyle w:val="Citat"/>
            </w:pPr>
            <w:r w:rsidRPr="0031400A">
              <w:t>}</w:t>
            </w:r>
          </w:p>
        </w:tc>
      </w:tr>
      <w:tr w:rsidR="009F7271" w:rsidRPr="0031400A" w14:paraId="1F43EB83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5847CA91" w14:textId="77777777" w:rsidR="009F7271" w:rsidRPr="0031400A" w:rsidRDefault="009F7271" w:rsidP="003D0923">
            <w:pPr>
              <w:pStyle w:val="Citat"/>
            </w:pPr>
            <w:r w:rsidRPr="0031400A">
              <w:t>format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32FE75" w14:textId="77777777" w:rsidR="009F7271" w:rsidRPr="0031400A" w:rsidRDefault="009F7271" w:rsidP="003D0923">
            <w:pPr>
              <w:pStyle w:val="Citat"/>
            </w:pPr>
            <w:proofErr w:type="spellStart"/>
            <w:r w:rsidRPr="0031400A">
              <w:t>InvoiceBookFormat</w:t>
            </w:r>
            <w:proofErr w:type="spellEnd"/>
            <w:r>
              <w:t xml:space="preserve"> </w:t>
            </w:r>
            <w:proofErr w:type="spellStart"/>
            <w:r w:rsidRPr="0031400A">
              <w:t>integer</w:t>
            </w:r>
            <w:proofErr w:type="spellEnd"/>
            <w:r w:rsidRPr="0031400A">
              <w:t>($int32)</w:t>
            </w:r>
          </w:p>
          <w:p w14:paraId="2058A9EB" w14:textId="77777777" w:rsidR="009F7271" w:rsidRDefault="009F7271" w:rsidP="003D0923">
            <w:pPr>
              <w:pStyle w:val="Citat"/>
            </w:pPr>
            <w:r>
              <w:t>Format knjige</w:t>
            </w:r>
            <w:r w:rsidRPr="0031400A">
              <w:t>.</w:t>
            </w:r>
          </w:p>
          <w:p w14:paraId="047B66EE" w14:textId="77777777" w:rsidR="009F7271" w:rsidRPr="007A5C29" w:rsidRDefault="009F7271" w:rsidP="003D0923">
            <w:pPr>
              <w:pStyle w:val="Citat"/>
            </w:pPr>
            <w:r w:rsidRPr="007A5C29">
              <w:t xml:space="preserve">0 = </w:t>
            </w:r>
            <w:r>
              <w:t>XML</w:t>
            </w:r>
          </w:p>
          <w:p w14:paraId="0D2861AD" w14:textId="77777777" w:rsidR="009F7271" w:rsidRPr="007A5C29" w:rsidRDefault="009F7271" w:rsidP="003D0923">
            <w:pPr>
              <w:pStyle w:val="Citat"/>
            </w:pPr>
            <w:r w:rsidRPr="007A5C29">
              <w:t xml:space="preserve">1 = </w:t>
            </w:r>
            <w:r>
              <w:t>JSON</w:t>
            </w:r>
          </w:p>
          <w:p w14:paraId="6137D993" w14:textId="77777777" w:rsidR="009F7271" w:rsidRPr="007A5C29" w:rsidRDefault="009F7271" w:rsidP="003D0923">
            <w:pPr>
              <w:pStyle w:val="Citat"/>
            </w:pPr>
            <w:r w:rsidRPr="007A5C29">
              <w:t xml:space="preserve">2 = </w:t>
            </w:r>
            <w:r>
              <w:t>CSV</w:t>
            </w:r>
          </w:p>
          <w:p w14:paraId="36A2D14B" w14:textId="77777777" w:rsidR="009F7271" w:rsidRPr="0031400A" w:rsidRDefault="009F7271" w:rsidP="003D0923">
            <w:pPr>
              <w:pStyle w:val="Citat"/>
            </w:pPr>
            <w:proofErr w:type="spellStart"/>
            <w:r w:rsidRPr="0031400A">
              <w:lastRenderedPageBreak/>
              <w:t>Enum</w:t>
            </w:r>
            <w:proofErr w:type="spellEnd"/>
            <w:r w:rsidRPr="0031400A">
              <w:t>:</w:t>
            </w:r>
            <w:r w:rsidRPr="0031400A">
              <w:br/>
              <w:t>[ 0, 1, 2 ]</w:t>
            </w:r>
          </w:p>
        </w:tc>
      </w:tr>
      <w:tr w:rsidR="009F7271" w:rsidRPr="0031400A" w14:paraId="242C8DA1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0BAEBC16" w14:textId="77777777" w:rsidR="009F7271" w:rsidRPr="0031400A" w:rsidRDefault="009F7271" w:rsidP="003D0923">
            <w:pPr>
              <w:pStyle w:val="Citat"/>
            </w:pPr>
            <w:proofErr w:type="spellStart"/>
            <w:r w:rsidRPr="0031400A">
              <w:lastRenderedPageBreak/>
              <w:t>schemaVersion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725402" w14:textId="77777777" w:rsidR="009F7271" w:rsidRPr="0031400A" w:rsidRDefault="009F7271" w:rsidP="003D0923">
            <w:pPr>
              <w:pStyle w:val="Citat"/>
            </w:pPr>
            <w:proofErr w:type="spellStart"/>
            <w:r w:rsidRPr="0031400A">
              <w:t>integer</w:t>
            </w:r>
            <w:proofErr w:type="spellEnd"/>
            <w:r w:rsidRPr="0031400A">
              <w:t>($int32)</w:t>
            </w:r>
          </w:p>
          <w:p w14:paraId="420DBD86" w14:textId="77777777" w:rsidR="009F7271" w:rsidRPr="0031400A" w:rsidRDefault="009F7271" w:rsidP="003D0923">
            <w:pPr>
              <w:pStyle w:val="Citat"/>
            </w:pPr>
            <w:r>
              <w:t>Verzija sheme knjige računov</w:t>
            </w:r>
            <w:r w:rsidRPr="0031400A">
              <w:t>.</w:t>
            </w:r>
          </w:p>
        </w:tc>
      </w:tr>
      <w:tr w:rsidR="009F7271" w:rsidRPr="0031400A" w14:paraId="59E37892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5C422C0F" w14:textId="77777777" w:rsidR="009F7271" w:rsidRPr="0031400A" w:rsidRDefault="009F7271" w:rsidP="003D0923">
            <w:pPr>
              <w:pStyle w:val="Citat"/>
            </w:pPr>
            <w:proofErr w:type="spellStart"/>
            <w:r w:rsidRPr="0031400A">
              <w:t>correlationId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11BBB" w14:textId="77777777" w:rsidR="009F7271" w:rsidRPr="0031400A" w:rsidRDefault="009F7271" w:rsidP="003D0923">
            <w:pPr>
              <w:pStyle w:val="Citat"/>
            </w:pPr>
            <w:proofErr w:type="spellStart"/>
            <w:r w:rsidRPr="0031400A">
              <w:t>string</w:t>
            </w:r>
            <w:proofErr w:type="spellEnd"/>
            <w:r w:rsidRPr="0031400A">
              <w:br/>
            </w:r>
            <w:proofErr w:type="spellStart"/>
            <w:r w:rsidRPr="0031400A">
              <w:t>nullable</w:t>
            </w:r>
            <w:proofErr w:type="spellEnd"/>
            <w:r w:rsidRPr="0031400A">
              <w:t>: </w:t>
            </w:r>
            <w:proofErr w:type="spellStart"/>
            <w:r w:rsidRPr="0031400A">
              <w:t>true</w:t>
            </w:r>
            <w:proofErr w:type="spellEnd"/>
          </w:p>
          <w:p w14:paraId="4CB1BE6F" w14:textId="77777777" w:rsidR="009F7271" w:rsidRPr="0031400A" w:rsidRDefault="009F7271" w:rsidP="003D0923">
            <w:pPr>
              <w:pStyle w:val="Citat"/>
            </w:pPr>
            <w:proofErr w:type="spellStart"/>
            <w:r>
              <w:t>Klientski</w:t>
            </w:r>
            <w:proofErr w:type="spellEnd"/>
            <w:r>
              <w:t xml:space="preserve"> korelacijski ID</w:t>
            </w:r>
            <w:r w:rsidRPr="0031400A">
              <w:t>.</w:t>
            </w:r>
            <w:r>
              <w:t xml:space="preserve"> Namenjen lažjemu sledenju procesa obdelave knjig.</w:t>
            </w:r>
          </w:p>
        </w:tc>
      </w:tr>
    </w:tbl>
    <w:p w14:paraId="0695677D" w14:textId="77777777" w:rsidR="009F7271" w:rsidRPr="00284C4E" w:rsidRDefault="009F7271" w:rsidP="009F7271">
      <w:pPr>
        <w:pStyle w:val="Citat"/>
      </w:pPr>
      <w:r w:rsidRPr="0031400A">
        <w:t>}</w:t>
      </w:r>
    </w:p>
    <w:p w14:paraId="2CAFCFD9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 xml:space="preserve">Specifične HTTP kode odgovora: </w:t>
      </w:r>
    </w:p>
    <w:p w14:paraId="6FC57C77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Izhodni parametri:</w:t>
      </w:r>
    </w:p>
    <w:p w14:paraId="0644C9C2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Status odgovora 200 OK:</w:t>
      </w:r>
    </w:p>
    <w:p w14:paraId="17FCD9F1" w14:textId="77777777" w:rsidR="009F7271" w:rsidRPr="005744F8" w:rsidRDefault="009F7271" w:rsidP="009F7271">
      <w:pPr>
        <w:pStyle w:val="Citat"/>
      </w:pPr>
      <w:proofErr w:type="spellStart"/>
      <w:r w:rsidRPr="005744F8">
        <w:t>UploadInvoiceBookResponse</w:t>
      </w:r>
      <w:proofErr w:type="spellEnd"/>
      <w:r w:rsidRPr="005744F8">
        <w:t>{</w:t>
      </w:r>
    </w:p>
    <w:tbl>
      <w:tblPr>
        <w:tblW w:w="8508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5898"/>
      </w:tblGrid>
      <w:tr w:rsidR="009F7271" w:rsidRPr="005744F8" w14:paraId="51866DB3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5A41AA72" w14:textId="77777777" w:rsidR="009F7271" w:rsidRPr="005744F8" w:rsidRDefault="009F7271" w:rsidP="003D0923">
            <w:pPr>
              <w:pStyle w:val="Citat"/>
            </w:pPr>
            <w:proofErr w:type="spellStart"/>
            <w:r w:rsidRPr="005744F8">
              <w:t>edpId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34C496" w14:textId="77777777" w:rsidR="009F7271" w:rsidRPr="005744F8" w:rsidRDefault="009F7271" w:rsidP="003D0923">
            <w:pPr>
              <w:pStyle w:val="Citat"/>
            </w:pPr>
            <w:proofErr w:type="spellStart"/>
            <w:r w:rsidRPr="005744F8">
              <w:t>string</w:t>
            </w:r>
            <w:proofErr w:type="spellEnd"/>
            <w:r w:rsidRPr="005744F8">
              <w:br/>
            </w:r>
            <w:proofErr w:type="spellStart"/>
            <w:r w:rsidRPr="005744F8">
              <w:t>nullable</w:t>
            </w:r>
            <w:proofErr w:type="spellEnd"/>
            <w:r w:rsidRPr="005744F8">
              <w:t>: </w:t>
            </w:r>
            <w:proofErr w:type="spellStart"/>
            <w:r w:rsidRPr="005744F8">
              <w:t>true</w:t>
            </w:r>
            <w:proofErr w:type="spellEnd"/>
          </w:p>
          <w:p w14:paraId="17667AEC" w14:textId="77777777" w:rsidR="009F7271" w:rsidRPr="005744F8" w:rsidRDefault="009F7271" w:rsidP="003D0923">
            <w:pPr>
              <w:pStyle w:val="Citat"/>
            </w:pPr>
            <w:r>
              <w:t xml:space="preserve">Oznaka knjige v sistemu </w:t>
            </w:r>
            <w:proofErr w:type="spellStart"/>
            <w:r>
              <w:t>eDavki</w:t>
            </w:r>
            <w:proofErr w:type="spellEnd"/>
            <w:r w:rsidRPr="005744F8">
              <w:t>.</w:t>
            </w:r>
          </w:p>
        </w:tc>
      </w:tr>
      <w:tr w:rsidR="009F7271" w:rsidRPr="005744F8" w14:paraId="44420CE6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2D2B4E2F" w14:textId="77777777" w:rsidR="009F7271" w:rsidRPr="005744F8" w:rsidRDefault="009F7271" w:rsidP="003D0923">
            <w:pPr>
              <w:pStyle w:val="Citat"/>
            </w:pPr>
            <w:r w:rsidRPr="005744F8">
              <w:t>status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338F6" w14:textId="77777777" w:rsidR="009F7271" w:rsidRPr="005744F8" w:rsidRDefault="009F7271" w:rsidP="003D0923">
            <w:pPr>
              <w:pStyle w:val="Citat"/>
            </w:pPr>
            <w:proofErr w:type="spellStart"/>
            <w:r w:rsidRPr="005744F8">
              <w:t>InvoiceBookStatus</w:t>
            </w:r>
            <w:proofErr w:type="spellEnd"/>
            <w:r>
              <w:t xml:space="preserve"> </w:t>
            </w:r>
            <w:proofErr w:type="spellStart"/>
            <w:r w:rsidRPr="005744F8">
              <w:t>integer</w:t>
            </w:r>
            <w:proofErr w:type="spellEnd"/>
            <w:r w:rsidRPr="005744F8">
              <w:t>($int32)</w:t>
            </w:r>
          </w:p>
          <w:p w14:paraId="068D380C" w14:textId="77777777" w:rsidR="009F7271" w:rsidRPr="005744F8" w:rsidRDefault="009F7271" w:rsidP="003D0923">
            <w:pPr>
              <w:pStyle w:val="Citat"/>
            </w:pPr>
            <w:r>
              <w:t>Status knjige (glej spodaj)</w:t>
            </w:r>
            <w:r w:rsidRPr="005744F8">
              <w:t>.</w:t>
            </w:r>
          </w:p>
          <w:p w14:paraId="72ABCF71" w14:textId="77777777" w:rsidR="009F7271" w:rsidRPr="005744F8" w:rsidRDefault="009F7271" w:rsidP="003D0923">
            <w:pPr>
              <w:pStyle w:val="Citat"/>
            </w:pPr>
            <w:proofErr w:type="spellStart"/>
            <w:r w:rsidRPr="005744F8">
              <w:t>Enum</w:t>
            </w:r>
            <w:proofErr w:type="spellEnd"/>
            <w:r w:rsidRPr="005744F8">
              <w:t>:</w:t>
            </w:r>
            <w:r w:rsidRPr="005744F8">
              <w:br/>
              <w:t>[ 0, 1, 2, 3, 4, 5, 6 ]</w:t>
            </w:r>
          </w:p>
        </w:tc>
      </w:tr>
    </w:tbl>
    <w:p w14:paraId="34F5AE4B" w14:textId="77777777" w:rsidR="009F7271" w:rsidRPr="005744F8" w:rsidRDefault="009F7271" w:rsidP="009F7271">
      <w:pPr>
        <w:pStyle w:val="Citat"/>
      </w:pPr>
      <w:r w:rsidRPr="005744F8">
        <w:t>}</w:t>
      </w:r>
    </w:p>
    <w:p w14:paraId="502C4BD0" w14:textId="77777777" w:rsidR="009F7271" w:rsidRPr="00E535FF" w:rsidRDefault="009F7271" w:rsidP="009F7271">
      <w:pPr>
        <w:pStyle w:val="Odstavekseznama"/>
        <w:numPr>
          <w:ilvl w:val="0"/>
          <w:numId w:val="5"/>
        </w:numPr>
      </w:pPr>
      <w:r>
        <w:t>Primeri:</w:t>
      </w:r>
    </w:p>
    <w:p w14:paraId="4E6538DD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Vhodni parametri (prva sekcija):</w:t>
      </w:r>
    </w:p>
    <w:p w14:paraId="1C434902" w14:textId="77777777" w:rsidR="009F7271" w:rsidRPr="00210F47" w:rsidRDefault="009F7271" w:rsidP="009F7271">
      <w:pPr>
        <w:pStyle w:val="Citat"/>
      </w:pPr>
      <w:r w:rsidRPr="00210F47">
        <w:t>{</w:t>
      </w:r>
    </w:p>
    <w:p w14:paraId="5C549995" w14:textId="77777777" w:rsidR="009F7271" w:rsidRPr="00210F47" w:rsidRDefault="009F7271" w:rsidP="009F7271">
      <w:pPr>
        <w:pStyle w:val="Citat"/>
      </w:pPr>
      <w:r w:rsidRPr="00210F47">
        <w:t xml:space="preserve">  "period": {</w:t>
      </w:r>
    </w:p>
    <w:p w14:paraId="3494CA63" w14:textId="77777777" w:rsidR="009F7271" w:rsidRPr="00210F47" w:rsidRDefault="009F7271" w:rsidP="009F7271">
      <w:pPr>
        <w:pStyle w:val="Citat"/>
      </w:pPr>
      <w:r w:rsidRPr="00210F47">
        <w:t xml:space="preserve">    "begin": "2024-01-01",</w:t>
      </w:r>
    </w:p>
    <w:p w14:paraId="4B2508F6" w14:textId="77777777" w:rsidR="009F7271" w:rsidRPr="00210F47" w:rsidRDefault="009F7271" w:rsidP="009F7271">
      <w:pPr>
        <w:pStyle w:val="Citat"/>
      </w:pPr>
      <w:r w:rsidRPr="00210F47">
        <w:t xml:space="preserve">    "</w:t>
      </w:r>
      <w:proofErr w:type="spellStart"/>
      <w:r w:rsidRPr="00210F47">
        <w:t>end</w:t>
      </w:r>
      <w:proofErr w:type="spellEnd"/>
      <w:r w:rsidRPr="00210F47">
        <w:t>": "2024-01-31"</w:t>
      </w:r>
    </w:p>
    <w:p w14:paraId="66D5ACC4" w14:textId="77777777" w:rsidR="009F7271" w:rsidRPr="00210F47" w:rsidRDefault="009F7271" w:rsidP="009F7271">
      <w:pPr>
        <w:pStyle w:val="Citat"/>
      </w:pPr>
      <w:r w:rsidRPr="00210F47">
        <w:t xml:space="preserve">  },</w:t>
      </w:r>
    </w:p>
    <w:p w14:paraId="2E51CE85" w14:textId="77777777" w:rsidR="009F7271" w:rsidRPr="00210F47" w:rsidRDefault="009F7271" w:rsidP="009F7271">
      <w:pPr>
        <w:pStyle w:val="Citat"/>
      </w:pPr>
      <w:r w:rsidRPr="00210F47">
        <w:t xml:space="preserve">  "format": 0,</w:t>
      </w:r>
    </w:p>
    <w:p w14:paraId="136C8CB3" w14:textId="77777777" w:rsidR="009F7271" w:rsidRPr="00210F47" w:rsidRDefault="009F7271" w:rsidP="009F7271">
      <w:pPr>
        <w:pStyle w:val="Citat"/>
      </w:pPr>
      <w:r w:rsidRPr="00210F47">
        <w:t xml:space="preserve">  "</w:t>
      </w:r>
      <w:proofErr w:type="spellStart"/>
      <w:r w:rsidRPr="00210F47">
        <w:t>schemaVersion</w:t>
      </w:r>
      <w:proofErr w:type="spellEnd"/>
      <w:r w:rsidRPr="00210F47">
        <w:t>": 1,</w:t>
      </w:r>
    </w:p>
    <w:p w14:paraId="465E7456" w14:textId="77777777" w:rsidR="009F7271" w:rsidRPr="00210F47" w:rsidRDefault="009F7271" w:rsidP="009F7271">
      <w:pPr>
        <w:pStyle w:val="Citat"/>
      </w:pPr>
      <w:r w:rsidRPr="00210F47">
        <w:t xml:space="preserve">  "</w:t>
      </w:r>
      <w:proofErr w:type="spellStart"/>
      <w:r w:rsidRPr="00210F47">
        <w:t>correlationId</w:t>
      </w:r>
      <w:proofErr w:type="spellEnd"/>
      <w:r w:rsidRPr="00210F47">
        <w:t>": "098sdkljf8907asd8f"</w:t>
      </w:r>
    </w:p>
    <w:p w14:paraId="30A1E1C2" w14:textId="77777777" w:rsidR="009F7271" w:rsidRPr="00210F47" w:rsidRDefault="009F7271" w:rsidP="009F7271">
      <w:pPr>
        <w:pStyle w:val="Citat"/>
      </w:pPr>
      <w:r w:rsidRPr="00210F47">
        <w:t>}</w:t>
      </w:r>
    </w:p>
    <w:p w14:paraId="4D5E9323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Odgovor za HTTP status 200 OK:</w:t>
      </w:r>
    </w:p>
    <w:p w14:paraId="403F8061" w14:textId="77777777" w:rsidR="009F7271" w:rsidRPr="00E535FF" w:rsidRDefault="009F7271" w:rsidP="009F7271">
      <w:pPr>
        <w:pStyle w:val="Citat"/>
      </w:pPr>
      <w:r w:rsidRPr="00E535FF">
        <w:t>{</w:t>
      </w:r>
    </w:p>
    <w:p w14:paraId="5F2CDAD5" w14:textId="77777777" w:rsidR="009F7271" w:rsidRPr="00E535FF" w:rsidRDefault="009F7271" w:rsidP="009F7271">
      <w:pPr>
        <w:pStyle w:val="Citat"/>
      </w:pPr>
      <w:r w:rsidRPr="00E535FF">
        <w:t xml:space="preserve">  "</w:t>
      </w:r>
      <w:proofErr w:type="spellStart"/>
      <w:r w:rsidRPr="00E535FF">
        <w:t>edpId</w:t>
      </w:r>
      <w:proofErr w:type="spellEnd"/>
      <w:r w:rsidRPr="00E535FF">
        <w:t>": "KIR-12345678-123",</w:t>
      </w:r>
    </w:p>
    <w:p w14:paraId="56D4162A" w14:textId="77777777" w:rsidR="009F7271" w:rsidRPr="00E535FF" w:rsidRDefault="009F7271" w:rsidP="009F7271">
      <w:pPr>
        <w:pStyle w:val="Citat"/>
      </w:pPr>
      <w:r w:rsidRPr="00E535FF">
        <w:t xml:space="preserve">  "status": 0</w:t>
      </w:r>
    </w:p>
    <w:p w14:paraId="21631B9B" w14:textId="77777777" w:rsidR="009F7271" w:rsidRPr="00E535FF" w:rsidRDefault="009F7271" w:rsidP="009F7271">
      <w:pPr>
        <w:pStyle w:val="Citat"/>
      </w:pPr>
      <w:r w:rsidRPr="00E535FF">
        <w:lastRenderedPageBreak/>
        <w:t>}</w:t>
      </w:r>
    </w:p>
    <w:p w14:paraId="7226D4AF" w14:textId="77777777" w:rsidR="009F7271" w:rsidRPr="00E535FF" w:rsidRDefault="009F7271" w:rsidP="009F7271">
      <w:pPr>
        <w:pStyle w:val="Odstavekseznama"/>
        <w:numPr>
          <w:ilvl w:val="0"/>
          <w:numId w:val="5"/>
        </w:numPr>
      </w:pPr>
      <w:r>
        <w:t>Primer celotnega klica:</w:t>
      </w:r>
    </w:p>
    <w:p w14:paraId="56BA336F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Content-Length</w:t>
      </w:r>
      <w:proofErr w:type="spellEnd"/>
      <w:r w:rsidRPr="006734EF">
        <w:rPr>
          <w:rFonts w:asciiTheme="minorHAnsi" w:hAnsiTheme="minorHAnsi" w:cstheme="minorHAnsi"/>
          <w:i/>
          <w:iCs/>
        </w:rPr>
        <w:t>: 24215</w:t>
      </w:r>
    </w:p>
    <w:p w14:paraId="40541EE3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Content-Type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6734EF">
        <w:rPr>
          <w:rFonts w:asciiTheme="minorHAnsi" w:hAnsiTheme="minorHAnsi" w:cstheme="minorHAnsi"/>
          <w:i/>
          <w:iCs/>
        </w:rPr>
        <w:t>multipart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/form-data; </w:t>
      </w:r>
      <w:proofErr w:type="spellStart"/>
      <w:r w:rsidRPr="006734EF">
        <w:rPr>
          <w:rFonts w:asciiTheme="minorHAnsi" w:hAnsiTheme="minorHAnsi" w:cstheme="minorHAnsi"/>
          <w:i/>
          <w:iCs/>
        </w:rPr>
        <w:t>boundary</w:t>
      </w:r>
      <w:proofErr w:type="spellEnd"/>
      <w:r w:rsidRPr="006734EF">
        <w:rPr>
          <w:rFonts w:asciiTheme="minorHAnsi" w:hAnsiTheme="minorHAnsi" w:cstheme="minorHAnsi"/>
          <w:i/>
          <w:iCs/>
        </w:rPr>
        <w:t>='0d2377d3-0b22-4a46-8879-819381d5200d'</w:t>
      </w:r>
    </w:p>
    <w:p w14:paraId="7631C413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Accept-Encoding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6734EF">
        <w:rPr>
          <w:rFonts w:asciiTheme="minorHAnsi" w:hAnsiTheme="minorHAnsi" w:cstheme="minorHAnsi"/>
          <w:i/>
          <w:iCs/>
        </w:rPr>
        <w:t>gzip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6734EF">
        <w:rPr>
          <w:rFonts w:asciiTheme="minorHAnsi" w:hAnsiTheme="minorHAnsi" w:cstheme="minorHAnsi"/>
          <w:i/>
          <w:iCs/>
        </w:rPr>
        <w:t>deflate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6734EF">
        <w:rPr>
          <w:rFonts w:asciiTheme="minorHAnsi" w:hAnsiTheme="minorHAnsi" w:cstheme="minorHAnsi"/>
          <w:i/>
          <w:iCs/>
        </w:rPr>
        <w:t>br</w:t>
      </w:r>
      <w:proofErr w:type="spellEnd"/>
    </w:p>
    <w:p w14:paraId="6E3C1665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User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-Agent: </w:t>
      </w:r>
      <w:proofErr w:type="spellStart"/>
      <w:r w:rsidRPr="006734EF">
        <w:rPr>
          <w:rFonts w:asciiTheme="minorHAnsi" w:hAnsiTheme="minorHAnsi" w:cstheme="minorHAnsi"/>
          <w:i/>
          <w:iCs/>
        </w:rPr>
        <w:t>Mozilla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/5.0 (Windows NT 10.0; Microsoft Windows 10.0.22621; sl-SI) </w:t>
      </w:r>
      <w:proofErr w:type="spellStart"/>
      <w:r w:rsidRPr="006734EF">
        <w:rPr>
          <w:rFonts w:asciiTheme="minorHAnsi" w:hAnsiTheme="minorHAnsi" w:cstheme="minorHAnsi"/>
          <w:i/>
          <w:iCs/>
        </w:rPr>
        <w:t>PowerShell</w:t>
      </w:r>
      <w:proofErr w:type="spellEnd"/>
      <w:r w:rsidRPr="006734EF">
        <w:rPr>
          <w:rFonts w:asciiTheme="minorHAnsi" w:hAnsiTheme="minorHAnsi" w:cstheme="minorHAnsi"/>
          <w:i/>
          <w:iCs/>
        </w:rPr>
        <w:t>/7.5.0</w:t>
      </w:r>
    </w:p>
    <w:p w14:paraId="12340686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</w:p>
    <w:p w14:paraId="70EAF075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>--0d2377d3-0b22-4a46-8879-819381d5200d</w:t>
      </w:r>
    </w:p>
    <w:p w14:paraId="0017B809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Content-Type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6734EF">
        <w:rPr>
          <w:rFonts w:asciiTheme="minorHAnsi" w:hAnsiTheme="minorHAnsi" w:cstheme="minorHAnsi"/>
          <w:i/>
          <w:iCs/>
        </w:rPr>
        <w:t>application</w:t>
      </w:r>
      <w:proofErr w:type="spellEnd"/>
      <w:r w:rsidRPr="006734EF">
        <w:rPr>
          <w:rFonts w:asciiTheme="minorHAnsi" w:hAnsiTheme="minorHAnsi" w:cstheme="minorHAnsi"/>
          <w:i/>
          <w:iCs/>
        </w:rPr>
        <w:t>/</w:t>
      </w:r>
      <w:proofErr w:type="spellStart"/>
      <w:r w:rsidRPr="006734EF">
        <w:rPr>
          <w:rFonts w:asciiTheme="minorHAnsi" w:hAnsiTheme="minorHAnsi" w:cstheme="minorHAnsi"/>
          <w:i/>
          <w:iCs/>
        </w:rPr>
        <w:t>json</w:t>
      </w:r>
      <w:proofErr w:type="spellEnd"/>
    </w:p>
    <w:p w14:paraId="28FBEABE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Content-Disposition</w:t>
      </w:r>
      <w:proofErr w:type="spellEnd"/>
      <w:r w:rsidRPr="006734EF">
        <w:rPr>
          <w:rFonts w:asciiTheme="minorHAnsi" w:hAnsiTheme="minorHAnsi" w:cstheme="minorHAnsi"/>
          <w:i/>
          <w:iCs/>
        </w:rPr>
        <w:t>: form-data</w:t>
      </w:r>
    </w:p>
    <w:p w14:paraId="63693AB6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</w:p>
    <w:p w14:paraId="56FE4EBA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>{</w:t>
      </w:r>
    </w:p>
    <w:p w14:paraId="751F2403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"period": {</w:t>
      </w:r>
    </w:p>
    <w:p w14:paraId="46B57D40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  "begin": "2024-01-01T00:00:00",</w:t>
      </w:r>
    </w:p>
    <w:p w14:paraId="3B92EB53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  "en d": "2024-01-31T00:00:00"</w:t>
      </w:r>
    </w:p>
    <w:p w14:paraId="0E5A9849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},</w:t>
      </w:r>
    </w:p>
    <w:p w14:paraId="4490E6C9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"format": 0,</w:t>
      </w:r>
    </w:p>
    <w:p w14:paraId="05F284B1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"</w:t>
      </w:r>
      <w:proofErr w:type="spellStart"/>
      <w:r w:rsidRPr="006734EF">
        <w:rPr>
          <w:rFonts w:asciiTheme="minorHAnsi" w:hAnsiTheme="minorHAnsi" w:cstheme="minorHAnsi"/>
          <w:i/>
          <w:iCs/>
        </w:rPr>
        <w:t>type</w:t>
      </w:r>
      <w:proofErr w:type="spellEnd"/>
      <w:r w:rsidRPr="006734EF">
        <w:rPr>
          <w:rFonts w:asciiTheme="minorHAnsi" w:hAnsiTheme="minorHAnsi" w:cstheme="minorHAnsi"/>
          <w:i/>
          <w:iCs/>
        </w:rPr>
        <w:t>": 0,</w:t>
      </w:r>
    </w:p>
    <w:p w14:paraId="43D91B58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"</w:t>
      </w:r>
      <w:proofErr w:type="spellStart"/>
      <w:r w:rsidRPr="006734EF">
        <w:rPr>
          <w:rFonts w:asciiTheme="minorHAnsi" w:hAnsiTheme="minorHAnsi" w:cstheme="minorHAnsi"/>
          <w:i/>
          <w:iCs/>
        </w:rPr>
        <w:t>schemaVersion</w:t>
      </w:r>
      <w:proofErr w:type="spellEnd"/>
      <w:r w:rsidRPr="006734EF">
        <w:rPr>
          <w:rFonts w:asciiTheme="minorHAnsi" w:hAnsiTheme="minorHAnsi" w:cstheme="minorHAnsi"/>
          <w:i/>
          <w:iCs/>
        </w:rPr>
        <w:t>": 1,</w:t>
      </w:r>
    </w:p>
    <w:p w14:paraId="7AFADCC7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 xml:space="preserve">  "</w:t>
      </w:r>
      <w:proofErr w:type="spellStart"/>
      <w:r w:rsidRPr="006734EF">
        <w:rPr>
          <w:rFonts w:asciiTheme="minorHAnsi" w:hAnsiTheme="minorHAnsi" w:cstheme="minorHAnsi"/>
          <w:i/>
          <w:iCs/>
        </w:rPr>
        <w:t>correlationId</w:t>
      </w:r>
      <w:proofErr w:type="spellEnd"/>
      <w:r w:rsidRPr="006734EF">
        <w:rPr>
          <w:rFonts w:asciiTheme="minorHAnsi" w:hAnsiTheme="minorHAnsi" w:cstheme="minorHAnsi"/>
          <w:i/>
          <w:iCs/>
        </w:rPr>
        <w:t>": "ENDAUTOKSPICXCA-20250324T1051055652Z"</w:t>
      </w:r>
    </w:p>
    <w:p w14:paraId="04F4A805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>}</w:t>
      </w:r>
    </w:p>
    <w:p w14:paraId="38DE86AF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>--0d2377d3-0b22-4a46-8879-819381d5200d</w:t>
      </w:r>
    </w:p>
    <w:p w14:paraId="4BE1AA43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Content-Type</w:t>
      </w:r>
      <w:proofErr w:type="spellEnd"/>
      <w:r w:rsidRPr="006734EF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6734EF">
        <w:rPr>
          <w:rFonts w:asciiTheme="minorHAnsi" w:hAnsiTheme="minorHAnsi" w:cstheme="minorHAnsi"/>
          <w:i/>
          <w:iCs/>
        </w:rPr>
        <w:t>application</w:t>
      </w:r>
      <w:proofErr w:type="spellEnd"/>
      <w:r w:rsidRPr="006734EF">
        <w:rPr>
          <w:rFonts w:asciiTheme="minorHAnsi" w:hAnsiTheme="minorHAnsi" w:cstheme="minorHAnsi"/>
          <w:i/>
          <w:iCs/>
        </w:rPr>
        <w:t>/</w:t>
      </w:r>
      <w:proofErr w:type="spellStart"/>
      <w:r w:rsidRPr="006734EF">
        <w:rPr>
          <w:rFonts w:asciiTheme="minorHAnsi" w:hAnsiTheme="minorHAnsi" w:cstheme="minorHAnsi"/>
          <w:i/>
          <w:iCs/>
        </w:rPr>
        <w:t>octet-stream</w:t>
      </w:r>
      <w:proofErr w:type="spellEnd"/>
    </w:p>
    <w:p w14:paraId="2B4D9925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proofErr w:type="spellStart"/>
      <w:r w:rsidRPr="006734EF">
        <w:rPr>
          <w:rFonts w:asciiTheme="minorHAnsi" w:hAnsiTheme="minorHAnsi" w:cstheme="minorHAnsi"/>
          <w:i/>
          <w:iCs/>
        </w:rPr>
        <w:t>Content-Disposition</w:t>
      </w:r>
      <w:proofErr w:type="spellEnd"/>
      <w:r w:rsidRPr="006734EF">
        <w:rPr>
          <w:rFonts w:asciiTheme="minorHAnsi" w:hAnsiTheme="minorHAnsi" w:cstheme="minorHAnsi"/>
          <w:i/>
          <w:iCs/>
        </w:rPr>
        <w:t>: form-data</w:t>
      </w:r>
    </w:p>
    <w:p w14:paraId="5AF8DAE2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</w:p>
    <w:p w14:paraId="17F20405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>….(binarna vsebina izpuščena)…</w:t>
      </w:r>
    </w:p>
    <w:p w14:paraId="3A90E738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</w:p>
    <w:p w14:paraId="64031A0C" w14:textId="77777777" w:rsidR="009F7271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  <w:r w:rsidRPr="006734EF">
        <w:rPr>
          <w:rFonts w:asciiTheme="minorHAnsi" w:hAnsiTheme="minorHAnsi" w:cstheme="minorHAnsi"/>
          <w:i/>
          <w:iCs/>
        </w:rPr>
        <w:t>--0d2377d3-0b22-4a46-8879-819381d5200d--</w:t>
      </w:r>
    </w:p>
    <w:p w14:paraId="660B1BDE" w14:textId="77777777" w:rsidR="009F7271" w:rsidRPr="006734EF" w:rsidRDefault="009F7271" w:rsidP="009F7271">
      <w:pPr>
        <w:pStyle w:val="Brezrazmikov"/>
        <w:rPr>
          <w:rFonts w:asciiTheme="minorHAnsi" w:hAnsiTheme="minorHAnsi" w:cstheme="minorHAnsi"/>
          <w:i/>
          <w:iCs/>
        </w:rPr>
      </w:pPr>
    </w:p>
    <w:p w14:paraId="533907DD" w14:textId="77777777" w:rsidR="009F7271" w:rsidRPr="0099400A" w:rsidRDefault="009F7271" w:rsidP="009F7271">
      <w:pPr>
        <w:pStyle w:val="Naslov3"/>
      </w:pPr>
      <w:bookmarkStart w:id="22" w:name="_Toc201550711"/>
      <w:r>
        <w:t xml:space="preserve">Metoda </w:t>
      </w:r>
      <w:r w:rsidRPr="00236C92">
        <w:t>/</w:t>
      </w:r>
      <w:proofErr w:type="spellStart"/>
      <w:r w:rsidRPr="00236C92">
        <w:t>api</w:t>
      </w:r>
      <w:proofErr w:type="spellEnd"/>
      <w:r w:rsidRPr="00236C92">
        <w:t>/v1/</w:t>
      </w:r>
      <w:proofErr w:type="spellStart"/>
      <w:r w:rsidRPr="00236C92">
        <w:t>InvoiceBook</w:t>
      </w:r>
      <w:proofErr w:type="spellEnd"/>
      <w:r w:rsidRPr="00236C92">
        <w:t>/Status/{</w:t>
      </w:r>
      <w:proofErr w:type="spellStart"/>
      <w:r w:rsidRPr="00236C92">
        <w:t>edpId</w:t>
      </w:r>
      <w:proofErr w:type="spellEnd"/>
      <w:r w:rsidRPr="00236C92">
        <w:t>}</w:t>
      </w:r>
      <w:bookmarkEnd w:id="22"/>
    </w:p>
    <w:p w14:paraId="4DEF788F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Opis: metoda vrača podatke o statusu predhodno naložene knjige računov.</w:t>
      </w:r>
    </w:p>
    <w:p w14:paraId="76F0E687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HTTP metoda: GET</w:t>
      </w:r>
    </w:p>
    <w:p w14:paraId="12C8CE6B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Vhodni parametri:</w:t>
      </w:r>
    </w:p>
    <w:p w14:paraId="3CA39EA3" w14:textId="77777777" w:rsidR="009F7271" w:rsidRDefault="009F7271" w:rsidP="009F7271">
      <w:pPr>
        <w:pStyle w:val="Odstavekseznama"/>
        <w:numPr>
          <w:ilvl w:val="1"/>
          <w:numId w:val="4"/>
        </w:numPr>
      </w:pPr>
      <w:proofErr w:type="spellStart"/>
      <w:r w:rsidRPr="00236C92">
        <w:rPr>
          <w:i/>
          <w:iCs/>
        </w:rPr>
        <w:t>edpId</w:t>
      </w:r>
      <w:proofErr w:type="spellEnd"/>
      <w:r>
        <w:t>: o</w:t>
      </w:r>
      <w:r w:rsidRPr="00236C92">
        <w:t xml:space="preserve">znaka knjige v sistemu </w:t>
      </w:r>
      <w:proofErr w:type="spellStart"/>
      <w:r w:rsidRPr="00236C92">
        <w:t>eDavki</w:t>
      </w:r>
      <w:proofErr w:type="spellEnd"/>
    </w:p>
    <w:p w14:paraId="6C099CCB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Specifične HTTP kode odgovora:</w:t>
      </w:r>
    </w:p>
    <w:p w14:paraId="47D0FFD2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 xml:space="preserve">403 </w:t>
      </w:r>
      <w:proofErr w:type="spellStart"/>
      <w:r>
        <w:t>Forbidden</w:t>
      </w:r>
      <w:proofErr w:type="spellEnd"/>
      <w:r>
        <w:t>: knjiga računov s podano oznako ne pripada zastopanemu davčnemu zavezancu.</w:t>
      </w:r>
    </w:p>
    <w:p w14:paraId="37F300AB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 xml:space="preserve">404 Not </w:t>
      </w:r>
      <w:proofErr w:type="spellStart"/>
      <w:r>
        <w:t>Found</w:t>
      </w:r>
      <w:proofErr w:type="spellEnd"/>
      <w:r>
        <w:t xml:space="preserve">: knjiga računov s podano oznako ne obstaja v sistemu </w:t>
      </w:r>
      <w:proofErr w:type="spellStart"/>
      <w:r>
        <w:t>eDavki</w:t>
      </w:r>
      <w:proofErr w:type="spellEnd"/>
    </w:p>
    <w:p w14:paraId="006D70C0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Izhodni parametri:</w:t>
      </w:r>
    </w:p>
    <w:p w14:paraId="018B13F3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Status odgovora 200 OK:</w:t>
      </w:r>
    </w:p>
    <w:p w14:paraId="4F890C79" w14:textId="77777777" w:rsidR="009F7271" w:rsidRPr="00236C92" w:rsidRDefault="009F7271" w:rsidP="009F7271">
      <w:pPr>
        <w:pStyle w:val="Citat"/>
      </w:pPr>
      <w:proofErr w:type="spellStart"/>
      <w:r w:rsidRPr="00236C92">
        <w:t>InvoiceBookStatusResponse</w:t>
      </w:r>
      <w:proofErr w:type="spellEnd"/>
      <w:r w:rsidRPr="00236C92">
        <w:t>{</w:t>
      </w:r>
    </w:p>
    <w:tbl>
      <w:tblPr>
        <w:tblW w:w="8508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5898"/>
      </w:tblGrid>
      <w:tr w:rsidR="009F7271" w:rsidRPr="00236C92" w14:paraId="796B05CC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57B04FF6" w14:textId="77777777" w:rsidR="009F7271" w:rsidRPr="00236C92" w:rsidRDefault="009F7271" w:rsidP="003D0923">
            <w:pPr>
              <w:pStyle w:val="Citat"/>
            </w:pPr>
            <w:r w:rsidRPr="00236C92">
              <w:t>status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88555" w14:textId="77777777" w:rsidR="009F7271" w:rsidRPr="00236C92" w:rsidRDefault="009F7271" w:rsidP="003D0923">
            <w:pPr>
              <w:pStyle w:val="Citat"/>
            </w:pPr>
            <w:proofErr w:type="spellStart"/>
            <w:r w:rsidRPr="00236C92">
              <w:t>InvoiceBookStatus</w:t>
            </w:r>
            <w:proofErr w:type="spellEnd"/>
            <w:r>
              <w:t xml:space="preserve"> </w:t>
            </w:r>
            <w:proofErr w:type="spellStart"/>
            <w:r w:rsidRPr="00236C92">
              <w:t>integer</w:t>
            </w:r>
            <w:proofErr w:type="spellEnd"/>
            <w:r w:rsidRPr="00236C92">
              <w:t>($int32)</w:t>
            </w:r>
          </w:p>
          <w:p w14:paraId="561FD61C" w14:textId="77777777" w:rsidR="009F7271" w:rsidRPr="00236C92" w:rsidRDefault="009F7271" w:rsidP="003D0923">
            <w:pPr>
              <w:pStyle w:val="Citat"/>
            </w:pPr>
            <w:r>
              <w:t>Oznake statusa knjige:</w:t>
            </w:r>
          </w:p>
          <w:p w14:paraId="1E65CDE9" w14:textId="77777777" w:rsidR="009F7271" w:rsidRPr="00236C92" w:rsidRDefault="009F7271" w:rsidP="003D0923">
            <w:pPr>
              <w:pStyle w:val="Citat"/>
            </w:pPr>
            <w:r w:rsidRPr="00236C92">
              <w:t xml:space="preserve">0 = </w:t>
            </w:r>
            <w:proofErr w:type="spellStart"/>
            <w:r w:rsidRPr="00236C92">
              <w:t>Uploaded</w:t>
            </w:r>
            <w:proofErr w:type="spellEnd"/>
            <w:r>
              <w:t xml:space="preserve"> – knjiga je naložena</w:t>
            </w:r>
          </w:p>
          <w:p w14:paraId="42992009" w14:textId="77777777" w:rsidR="009F7271" w:rsidRPr="00236C92" w:rsidRDefault="009F7271" w:rsidP="003D0923">
            <w:pPr>
              <w:pStyle w:val="Citat"/>
            </w:pPr>
            <w:r w:rsidRPr="00236C92">
              <w:t xml:space="preserve">1 = </w:t>
            </w:r>
            <w:proofErr w:type="spellStart"/>
            <w:r w:rsidRPr="00236C92">
              <w:t>Validating</w:t>
            </w:r>
            <w:proofErr w:type="spellEnd"/>
            <w:r>
              <w:t xml:space="preserve"> – knjiga je v procesu validacije v sistemu </w:t>
            </w:r>
            <w:proofErr w:type="spellStart"/>
            <w:r>
              <w:t>eDavki</w:t>
            </w:r>
            <w:proofErr w:type="spellEnd"/>
          </w:p>
          <w:p w14:paraId="076EE28C" w14:textId="77777777" w:rsidR="009F7271" w:rsidRPr="00236C92" w:rsidRDefault="009F7271" w:rsidP="003D0923">
            <w:pPr>
              <w:pStyle w:val="Citat"/>
            </w:pPr>
            <w:r w:rsidRPr="00236C92">
              <w:t xml:space="preserve">2 = </w:t>
            </w:r>
            <w:proofErr w:type="spellStart"/>
            <w:r w:rsidRPr="00236C92">
              <w:t>ValidatedOk</w:t>
            </w:r>
            <w:proofErr w:type="spellEnd"/>
            <w:r>
              <w:t xml:space="preserve"> – knjiga je bila uspešno </w:t>
            </w:r>
            <w:proofErr w:type="spellStart"/>
            <w:r>
              <w:t>validirana</w:t>
            </w:r>
            <w:proofErr w:type="spellEnd"/>
            <w:r>
              <w:t xml:space="preserve"> v sistemu </w:t>
            </w:r>
            <w:proofErr w:type="spellStart"/>
            <w:r>
              <w:t>eDavki</w:t>
            </w:r>
            <w:proofErr w:type="spellEnd"/>
          </w:p>
          <w:p w14:paraId="43F5D034" w14:textId="77777777" w:rsidR="009F7271" w:rsidRPr="00236C92" w:rsidRDefault="009F7271" w:rsidP="003D0923">
            <w:pPr>
              <w:pStyle w:val="Citat"/>
            </w:pPr>
            <w:r w:rsidRPr="00236C92">
              <w:lastRenderedPageBreak/>
              <w:t xml:space="preserve">3 = </w:t>
            </w:r>
            <w:proofErr w:type="spellStart"/>
            <w:r w:rsidRPr="00236C92">
              <w:t>ValidationError</w:t>
            </w:r>
            <w:proofErr w:type="spellEnd"/>
            <w:r>
              <w:t xml:space="preserve"> – knjiga je bila </w:t>
            </w:r>
            <w:proofErr w:type="spellStart"/>
            <w:r>
              <w:t>validirana</w:t>
            </w:r>
            <w:proofErr w:type="spellEnd"/>
            <w:r>
              <w:t xml:space="preserve"> v sistemu </w:t>
            </w:r>
            <w:proofErr w:type="spellStart"/>
            <w:r>
              <w:t>eDavki</w:t>
            </w:r>
            <w:proofErr w:type="spellEnd"/>
            <w:r>
              <w:t xml:space="preserve">, vendar vsebuje </w:t>
            </w:r>
            <w:r w:rsidR="00B4617B" w:rsidRPr="009D6E79">
              <w:rPr>
                <w:color w:val="0070C0"/>
              </w:rPr>
              <w:t>kritične</w:t>
            </w:r>
            <w:ins w:id="23" w:author="Janez Kaiser" w:date="2025-06-19T13:58:00Z">
              <w:r w:rsidR="00B4617B" w:rsidRPr="009D6E79">
                <w:rPr>
                  <w:color w:val="0070C0"/>
                </w:rPr>
                <w:t xml:space="preserve"> </w:t>
              </w:r>
            </w:ins>
            <w:r>
              <w:t>napake</w:t>
            </w:r>
            <w:r w:rsidR="00B4617B">
              <w:t xml:space="preserve">. </w:t>
            </w:r>
            <w:r w:rsidR="00B4617B" w:rsidRPr="009D6E79">
              <w:rPr>
                <w:color w:val="0070C0"/>
              </w:rPr>
              <w:t>Knjiga ne bo po</w:t>
            </w:r>
            <w:r w:rsidR="00B4617B" w:rsidRPr="009D6E79">
              <w:rPr>
                <w:color w:val="0070C0"/>
                <w:lang w:eastAsia="sl-SI"/>
              </w:rPr>
              <w:t xml:space="preserve"> prenesena v </w:t>
            </w:r>
            <w:r w:rsidR="00B4617B" w:rsidRPr="009D6E79">
              <w:rPr>
                <w:color w:val="0070C0"/>
              </w:rPr>
              <w:t>zaledje; uporabnik mora naložiti novo knjigo z odpravljenimi napakami</w:t>
            </w:r>
            <w:r w:rsidR="00B4617B">
              <w:rPr>
                <w:lang w:eastAsia="sl-SI"/>
              </w:rPr>
              <w:t>.</w:t>
            </w:r>
          </w:p>
          <w:p w14:paraId="48412F56" w14:textId="77777777" w:rsidR="009F7271" w:rsidRPr="00236C92" w:rsidRDefault="009F7271" w:rsidP="003D0923">
            <w:pPr>
              <w:pStyle w:val="Citat"/>
            </w:pPr>
            <w:r w:rsidRPr="00236C92">
              <w:t xml:space="preserve">4 = </w:t>
            </w:r>
            <w:proofErr w:type="spellStart"/>
            <w:r w:rsidRPr="00236C92">
              <w:t>InProcess</w:t>
            </w:r>
            <w:proofErr w:type="spellEnd"/>
            <w:r>
              <w:t xml:space="preserve"> – knjiga je v procesu obdelave v zalednih sistemih</w:t>
            </w:r>
          </w:p>
          <w:p w14:paraId="07C1C4EC" w14:textId="77777777" w:rsidR="009F7271" w:rsidRPr="00236C92" w:rsidRDefault="009F7271" w:rsidP="003D0923">
            <w:pPr>
              <w:pStyle w:val="Citat"/>
            </w:pPr>
            <w:r w:rsidRPr="00236C92">
              <w:t xml:space="preserve">5 = </w:t>
            </w:r>
            <w:proofErr w:type="spellStart"/>
            <w:r w:rsidRPr="00236C92">
              <w:t>ProcessedOk</w:t>
            </w:r>
            <w:proofErr w:type="spellEnd"/>
            <w:r>
              <w:t xml:space="preserve"> – knjiga je bila uspešno obdelana v zalednih sistemih</w:t>
            </w:r>
          </w:p>
          <w:p w14:paraId="2FAC3A92" w14:textId="77777777" w:rsidR="009F7271" w:rsidRPr="00236C92" w:rsidRDefault="009F7271" w:rsidP="003D0923">
            <w:pPr>
              <w:pStyle w:val="Citat"/>
            </w:pPr>
            <w:r w:rsidRPr="00236C92">
              <w:t xml:space="preserve">6 = </w:t>
            </w:r>
            <w:proofErr w:type="spellStart"/>
            <w:r w:rsidRPr="00236C92">
              <w:t>ProcessedError</w:t>
            </w:r>
            <w:proofErr w:type="spellEnd"/>
            <w:r>
              <w:t>– knjiga ni bila uspešno obdelana v zalednih sistemih</w:t>
            </w:r>
          </w:p>
          <w:p w14:paraId="7D4FCCA6" w14:textId="77777777" w:rsidR="009F7271" w:rsidRPr="00236C92" w:rsidRDefault="009F7271" w:rsidP="003D0923">
            <w:pPr>
              <w:pStyle w:val="Citat"/>
            </w:pPr>
            <w:proofErr w:type="spellStart"/>
            <w:r w:rsidRPr="00236C92">
              <w:t>Enum</w:t>
            </w:r>
            <w:proofErr w:type="spellEnd"/>
            <w:r w:rsidRPr="00236C92">
              <w:t>:</w:t>
            </w:r>
            <w:r w:rsidRPr="00236C92">
              <w:br/>
              <w:t>[ 0, 1, 2, 3, 4, 5, 6 ]</w:t>
            </w:r>
          </w:p>
        </w:tc>
      </w:tr>
      <w:tr w:rsidR="009F7271" w:rsidRPr="00236C92" w14:paraId="74FFCEAE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19CA48F1" w14:textId="77777777" w:rsidR="009F7271" w:rsidRPr="00236C92" w:rsidRDefault="009F7271" w:rsidP="003D0923">
            <w:pPr>
              <w:pStyle w:val="Citat"/>
            </w:pPr>
            <w:proofErr w:type="spellStart"/>
            <w:r w:rsidRPr="00236C92">
              <w:lastRenderedPageBreak/>
              <w:t>validationMessage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5CF356" w14:textId="77777777" w:rsidR="009F7271" w:rsidRPr="00236C92" w:rsidRDefault="009F7271" w:rsidP="003D0923">
            <w:pPr>
              <w:pStyle w:val="Citat"/>
            </w:pPr>
            <w:proofErr w:type="spellStart"/>
            <w:r w:rsidRPr="00236C92">
              <w:t>string</w:t>
            </w:r>
            <w:proofErr w:type="spellEnd"/>
            <w:r w:rsidRPr="00236C92">
              <w:br/>
            </w:r>
            <w:proofErr w:type="spellStart"/>
            <w:r w:rsidRPr="00236C92">
              <w:t>nullable</w:t>
            </w:r>
            <w:proofErr w:type="spellEnd"/>
            <w:r w:rsidRPr="00236C92">
              <w:t>: </w:t>
            </w:r>
            <w:proofErr w:type="spellStart"/>
            <w:r w:rsidRPr="00236C92">
              <w:t>true</w:t>
            </w:r>
            <w:proofErr w:type="spellEnd"/>
          </w:p>
          <w:p w14:paraId="08EFDD0C" w14:textId="77777777" w:rsidR="009F7271" w:rsidRPr="00236C92" w:rsidRDefault="009F7271" w:rsidP="003D0923">
            <w:pPr>
              <w:pStyle w:val="Citat"/>
            </w:pPr>
            <w:r w:rsidRPr="00B268C0">
              <w:t xml:space="preserve">Opcijsko poročilo o najdenih napakah pri validaciji v sistemu </w:t>
            </w:r>
            <w:proofErr w:type="spellStart"/>
            <w:r w:rsidRPr="00B268C0">
              <w:t>eDavki</w:t>
            </w:r>
            <w:proofErr w:type="spellEnd"/>
            <w:r w:rsidRPr="00B268C0">
              <w:t xml:space="preserve">. Poročilo je v JSON formatu (glej poglavje </w:t>
            </w:r>
            <w:r>
              <w:fldChar w:fldCharType="begin"/>
            </w:r>
            <w:r>
              <w:instrText xml:space="preserve"> REF _Ref173750889 \r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  <w:r w:rsidRPr="00B268C0">
              <w:t>).</w:t>
            </w:r>
          </w:p>
        </w:tc>
      </w:tr>
      <w:tr w:rsidR="009F7271" w:rsidRPr="00236C92" w14:paraId="05BC072C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14A8CFB5" w14:textId="77777777" w:rsidR="009F7271" w:rsidRPr="00236C92" w:rsidRDefault="009F7271" w:rsidP="003D0923">
            <w:pPr>
              <w:pStyle w:val="Citat"/>
            </w:pPr>
            <w:proofErr w:type="spellStart"/>
            <w:r w:rsidRPr="00236C92">
              <w:t>backendMessage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509AE" w14:textId="77777777" w:rsidR="009F7271" w:rsidRPr="00236C92" w:rsidRDefault="009F7271" w:rsidP="003D0923">
            <w:pPr>
              <w:pStyle w:val="Citat"/>
            </w:pPr>
            <w:proofErr w:type="spellStart"/>
            <w:r w:rsidRPr="00236C92">
              <w:t>string</w:t>
            </w:r>
            <w:proofErr w:type="spellEnd"/>
            <w:r w:rsidRPr="00236C92">
              <w:br/>
            </w:r>
            <w:proofErr w:type="spellStart"/>
            <w:r w:rsidRPr="00236C92">
              <w:t>nullable</w:t>
            </w:r>
            <w:proofErr w:type="spellEnd"/>
            <w:r w:rsidRPr="00236C92">
              <w:t>: </w:t>
            </w:r>
            <w:proofErr w:type="spellStart"/>
            <w:r w:rsidRPr="00236C92">
              <w:t>true</w:t>
            </w:r>
            <w:proofErr w:type="spellEnd"/>
          </w:p>
          <w:p w14:paraId="2CC11128" w14:textId="77777777" w:rsidR="009F7271" w:rsidRPr="00236C92" w:rsidRDefault="009F7271" w:rsidP="003D0923">
            <w:pPr>
              <w:pStyle w:val="Citat"/>
            </w:pPr>
            <w:r>
              <w:t>Opcijsko sporočilo o obdelavi v zalednih sistemih</w:t>
            </w:r>
            <w:r w:rsidRPr="00236C92">
              <w:t>.</w:t>
            </w:r>
          </w:p>
        </w:tc>
      </w:tr>
    </w:tbl>
    <w:p w14:paraId="196BDC15" w14:textId="77777777" w:rsidR="009F7271" w:rsidRDefault="009F7271" w:rsidP="009F7271">
      <w:pPr>
        <w:pStyle w:val="Citat"/>
      </w:pPr>
      <w:r w:rsidRPr="00236C92">
        <w:t>}</w:t>
      </w:r>
    </w:p>
    <w:p w14:paraId="59E6D4D7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Primeri:</w:t>
      </w:r>
    </w:p>
    <w:p w14:paraId="07801353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Odgovor JSON za HTTP status 200 OK:</w:t>
      </w:r>
    </w:p>
    <w:p w14:paraId="57721B1C" w14:textId="77777777" w:rsidR="009F7271" w:rsidRPr="00CE6A15" w:rsidRDefault="009F7271" w:rsidP="009F7271">
      <w:pPr>
        <w:pStyle w:val="Citat"/>
      </w:pPr>
      <w:r w:rsidRPr="00CE6A15">
        <w:t>{</w:t>
      </w:r>
    </w:p>
    <w:p w14:paraId="4F86F7B5" w14:textId="77777777" w:rsidR="009F7271" w:rsidRPr="00CE6A15" w:rsidRDefault="009F7271" w:rsidP="009F7271">
      <w:pPr>
        <w:pStyle w:val="Citat"/>
      </w:pPr>
      <w:r w:rsidRPr="00CE6A15">
        <w:t xml:space="preserve">  "status": 3,</w:t>
      </w:r>
    </w:p>
    <w:p w14:paraId="07D9C23C" w14:textId="77777777" w:rsidR="009F7271" w:rsidRPr="00CE6A15" w:rsidRDefault="009F7271" w:rsidP="009F7271">
      <w:pPr>
        <w:pStyle w:val="Citat"/>
      </w:pPr>
      <w:r w:rsidRPr="00CE6A15">
        <w:t xml:space="preserve">  "</w:t>
      </w:r>
      <w:proofErr w:type="spellStart"/>
      <w:r w:rsidRPr="00CE6A15">
        <w:t>validationMessage</w:t>
      </w:r>
      <w:proofErr w:type="spellEnd"/>
      <w:r w:rsidRPr="00CE6A15">
        <w:t>": "[{\"</w:t>
      </w:r>
      <w:proofErr w:type="spellStart"/>
      <w:r w:rsidRPr="00CE6A15">
        <w:t>Type</w:t>
      </w:r>
      <w:proofErr w:type="spellEnd"/>
      <w:r w:rsidRPr="00CE6A15">
        <w:t>\":2,\"</w:t>
      </w:r>
      <w:proofErr w:type="spellStart"/>
      <w:r w:rsidRPr="00CE6A15">
        <w:t>Code</w:t>
      </w:r>
      <w:proofErr w:type="spellEnd"/>
      <w:r w:rsidRPr="00CE6A15">
        <w:t>\":5,\"</w:t>
      </w:r>
      <w:proofErr w:type="spellStart"/>
      <w:r w:rsidRPr="00CE6A15">
        <w:t>Message</w:t>
      </w:r>
      <w:proofErr w:type="spellEnd"/>
      <w:r w:rsidRPr="00CE6A15">
        <w:t>\":\"Oznaka dr</w:t>
      </w:r>
      <w:r>
        <w:t>ž</w:t>
      </w:r>
      <w:r w:rsidRPr="00CE6A15">
        <w:t xml:space="preserve">ave </w:t>
      </w:r>
      <w:r>
        <w:t>'</w:t>
      </w:r>
      <w:r w:rsidRPr="00CE6A15">
        <w:t>AB</w:t>
      </w:r>
      <w:r>
        <w:t>'</w:t>
      </w:r>
      <w:r w:rsidRPr="00CE6A15">
        <w:t xml:space="preserve"> ne obstaja v seznamu dr</w:t>
      </w:r>
      <w:r>
        <w:t>ž</w:t>
      </w:r>
      <w:r w:rsidRPr="00CE6A15">
        <w:t>av.\",\"BookId\":null,\"BookArrayIndex\":null},{\"Type\":2,\"Code\":7,\"Message\":\"Knjig ne morete oddati, ker v izbranem obdobju</w:t>
      </w:r>
      <w:r>
        <w:t xml:space="preserve"> '</w:t>
      </w:r>
      <w:r w:rsidRPr="00CE6A15">
        <w:t>1.6.2023 - 30.6.2023</w:t>
      </w:r>
      <w:r>
        <w:t>'</w:t>
      </w:r>
      <w:r w:rsidRPr="00CE6A15">
        <w:t xml:space="preserve"> niste zastopnik tujca v </w:t>
      </w:r>
      <w:r>
        <w:t>'</w:t>
      </w:r>
      <w:proofErr w:type="spellStart"/>
      <w:r w:rsidRPr="00CE6A15">
        <w:t>string</w:t>
      </w:r>
      <w:proofErr w:type="spellEnd"/>
      <w:r>
        <w:t>'</w:t>
      </w:r>
      <w:r w:rsidRPr="00CE6A15">
        <w:t>.\",\"</w:t>
      </w:r>
      <w:proofErr w:type="spellStart"/>
      <w:r w:rsidRPr="00CE6A15">
        <w:t>BookId</w:t>
      </w:r>
      <w:proofErr w:type="spellEnd"/>
      <w:r w:rsidRPr="00CE6A15">
        <w:t>\":</w:t>
      </w:r>
      <w:proofErr w:type="spellStart"/>
      <w:r w:rsidRPr="00CE6A15">
        <w:t>null</w:t>
      </w:r>
      <w:proofErr w:type="spellEnd"/>
      <w:r w:rsidRPr="00CE6A15">
        <w:t>,\"</w:t>
      </w:r>
      <w:proofErr w:type="spellStart"/>
      <w:r w:rsidRPr="00CE6A15">
        <w:t>BookArrayIndex</w:t>
      </w:r>
      <w:proofErr w:type="spellEnd"/>
      <w:r w:rsidRPr="00CE6A15">
        <w:t>\":</w:t>
      </w:r>
      <w:proofErr w:type="spellStart"/>
      <w:r w:rsidRPr="00CE6A15">
        <w:t>null</w:t>
      </w:r>
      <w:proofErr w:type="spellEnd"/>
      <w:r w:rsidRPr="00CE6A15">
        <w:t>}]",</w:t>
      </w:r>
    </w:p>
    <w:p w14:paraId="47FD255A" w14:textId="77777777" w:rsidR="009F7271" w:rsidRPr="00CE6A15" w:rsidRDefault="009F7271" w:rsidP="009F7271">
      <w:pPr>
        <w:pStyle w:val="Citat"/>
      </w:pPr>
      <w:r w:rsidRPr="00CE6A15">
        <w:t xml:space="preserve">  "</w:t>
      </w:r>
      <w:proofErr w:type="spellStart"/>
      <w:r w:rsidRPr="00CE6A15">
        <w:t>backendMessage</w:t>
      </w:r>
      <w:proofErr w:type="spellEnd"/>
      <w:r w:rsidRPr="00CE6A15">
        <w:t xml:space="preserve">": </w:t>
      </w:r>
      <w:proofErr w:type="spellStart"/>
      <w:r w:rsidRPr="00CE6A15">
        <w:t>null</w:t>
      </w:r>
      <w:proofErr w:type="spellEnd"/>
    </w:p>
    <w:p w14:paraId="558ED851" w14:textId="77777777" w:rsidR="009F7271" w:rsidRPr="00CE6A15" w:rsidRDefault="009F7271" w:rsidP="009F7271">
      <w:pPr>
        <w:pStyle w:val="Citat"/>
      </w:pPr>
      <w:r w:rsidRPr="00CE6A15">
        <w:t>}</w:t>
      </w:r>
    </w:p>
    <w:p w14:paraId="640D8778" w14:textId="77777777" w:rsidR="009F7271" w:rsidRPr="009D6E79" w:rsidRDefault="00B4617B" w:rsidP="009F7271">
      <w:pPr>
        <w:rPr>
          <w:color w:val="0070C0"/>
        </w:rPr>
      </w:pPr>
      <w:r w:rsidRPr="009D6E79">
        <w:rPr>
          <w:color w:val="0070C0"/>
        </w:rPr>
        <w:t xml:space="preserve">Odgovor s HTTP statusom 200 OK ne pomeni nujno, da je bila naložena knjiga sprejeta. To je odvisno tudi od validacije knjige, ki se izvede asinhrono (glej poglavje </w:t>
      </w:r>
      <w:r w:rsidRPr="009D6E79">
        <w:rPr>
          <w:color w:val="0070C0"/>
        </w:rPr>
        <w:fldChar w:fldCharType="begin"/>
      </w:r>
      <w:r w:rsidRPr="009D6E79">
        <w:rPr>
          <w:color w:val="0070C0"/>
        </w:rPr>
        <w:instrText xml:space="preserve"> REF _Ref201234106 \r \h </w:instrText>
      </w:r>
      <w:r w:rsidRPr="009D6E79">
        <w:rPr>
          <w:color w:val="0070C0"/>
        </w:rPr>
      </w:r>
      <w:r w:rsidRPr="009D6E79">
        <w:rPr>
          <w:color w:val="0070C0"/>
        </w:rPr>
        <w:fldChar w:fldCharType="separate"/>
      </w:r>
      <w:r w:rsidRPr="009D6E79">
        <w:rPr>
          <w:color w:val="0070C0"/>
        </w:rPr>
        <w:t>7</w:t>
      </w:r>
      <w:r w:rsidRPr="009D6E79">
        <w:rPr>
          <w:color w:val="0070C0"/>
        </w:rPr>
        <w:fldChar w:fldCharType="end"/>
      </w:r>
      <w:r w:rsidRPr="009D6E79">
        <w:rPr>
          <w:color w:val="0070C0"/>
        </w:rPr>
        <w:t>) in je razvidno iz statusa knjige v odgovoru.</w:t>
      </w:r>
    </w:p>
    <w:p w14:paraId="761303F2" w14:textId="77777777" w:rsidR="009F7271" w:rsidRDefault="009F7271" w:rsidP="009F7271">
      <w:pPr>
        <w:pStyle w:val="Naslov2"/>
      </w:pPr>
      <w:bookmarkStart w:id="24" w:name="_Toc201550712"/>
      <w:r>
        <w:t xml:space="preserve">Ostale metode v zvezi s knjigami - </w:t>
      </w:r>
      <w:r w:rsidRPr="00675DCF">
        <w:t>/</w:t>
      </w:r>
      <w:proofErr w:type="spellStart"/>
      <w:r w:rsidRPr="00675DCF">
        <w:t>api</w:t>
      </w:r>
      <w:proofErr w:type="spellEnd"/>
      <w:r w:rsidRPr="00675DCF">
        <w:t>/v1/</w:t>
      </w:r>
      <w:proofErr w:type="spellStart"/>
      <w:r w:rsidRPr="00675DCF">
        <w:t>Documents</w:t>
      </w:r>
      <w:bookmarkEnd w:id="24"/>
      <w:proofErr w:type="spellEnd"/>
    </w:p>
    <w:p w14:paraId="528B56B2" w14:textId="77777777" w:rsidR="009F7271" w:rsidRPr="0099400A" w:rsidRDefault="009F7271" w:rsidP="009F7271">
      <w:pPr>
        <w:pStyle w:val="Naslov3"/>
      </w:pPr>
      <w:bookmarkStart w:id="25" w:name="_Toc201550713"/>
      <w:r>
        <w:t xml:space="preserve">Metoda </w:t>
      </w:r>
      <w:r w:rsidRPr="00675DCF">
        <w:t>/</w:t>
      </w:r>
      <w:proofErr w:type="spellStart"/>
      <w:r w:rsidRPr="00675DCF">
        <w:t>api</w:t>
      </w:r>
      <w:proofErr w:type="spellEnd"/>
      <w:r w:rsidRPr="00675DCF">
        <w:t>/v1/</w:t>
      </w:r>
      <w:proofErr w:type="spellStart"/>
      <w:r w:rsidRPr="00675DCF">
        <w:t>Documents</w:t>
      </w:r>
      <w:proofErr w:type="spellEnd"/>
      <w:r w:rsidRPr="00675DCF">
        <w:t>/</w:t>
      </w:r>
      <w:proofErr w:type="spellStart"/>
      <w:r w:rsidRPr="00675DCF">
        <w:t>OpenPeriods</w:t>
      </w:r>
      <w:proofErr w:type="spellEnd"/>
      <w:r w:rsidRPr="00675DCF">
        <w:t>/{</w:t>
      </w:r>
      <w:proofErr w:type="spellStart"/>
      <w:r w:rsidRPr="00675DCF">
        <w:t>formCode</w:t>
      </w:r>
      <w:proofErr w:type="spellEnd"/>
      <w:r w:rsidRPr="00675DCF">
        <w:t>}</w:t>
      </w:r>
      <w:bookmarkEnd w:id="25"/>
    </w:p>
    <w:p w14:paraId="4689C733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Opis: metoda vrača seznam odprtih obdobij za zastopanega davčnega zavezanca in specificirano kodo obrazca.</w:t>
      </w:r>
    </w:p>
    <w:p w14:paraId="2EABD5E1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HTTP metoda: GET</w:t>
      </w:r>
    </w:p>
    <w:p w14:paraId="1138F73A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Vhodni parametri:</w:t>
      </w:r>
    </w:p>
    <w:p w14:paraId="5171216B" w14:textId="77777777" w:rsidR="009F7271" w:rsidRDefault="009F7271" w:rsidP="009F7271">
      <w:pPr>
        <w:pStyle w:val="Odstavekseznama"/>
        <w:numPr>
          <w:ilvl w:val="1"/>
          <w:numId w:val="4"/>
        </w:numPr>
      </w:pPr>
      <w:proofErr w:type="spellStart"/>
      <w:r w:rsidRPr="0082037A">
        <w:rPr>
          <w:i/>
          <w:iCs/>
        </w:rPr>
        <w:t>formCode</w:t>
      </w:r>
      <w:proofErr w:type="spellEnd"/>
      <w:r>
        <w:t>: oznaka tipa obrazca. Trenutno sta podprta tipa »</w:t>
      </w:r>
      <w:r w:rsidRPr="00D17E5A">
        <w:t>DDV_EVID</w:t>
      </w:r>
      <w:r>
        <w:t>« (za knjige računov) in informativno tudi »DDV_O« (za obrazce DDV-O).</w:t>
      </w:r>
    </w:p>
    <w:p w14:paraId="7C1BEC4B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Specifične HTTP kode odgovora: /</w:t>
      </w:r>
    </w:p>
    <w:p w14:paraId="56450510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Izhodni parametri:</w:t>
      </w:r>
    </w:p>
    <w:p w14:paraId="30E00E8E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Status odgovora 200 OK:</w:t>
      </w:r>
    </w:p>
    <w:p w14:paraId="1E9B2BF7" w14:textId="77777777" w:rsidR="009F7271" w:rsidRPr="00D65860" w:rsidRDefault="009F7271" w:rsidP="009F7271">
      <w:pPr>
        <w:pStyle w:val="Citat"/>
      </w:pPr>
      <w:proofErr w:type="spellStart"/>
      <w:r w:rsidRPr="00D65860">
        <w:lastRenderedPageBreak/>
        <w:t>OpenPeriodsResponse</w:t>
      </w:r>
      <w:proofErr w:type="spellEnd"/>
      <w:r w:rsidRPr="00D65860">
        <w:t>{</w:t>
      </w:r>
    </w:p>
    <w:tbl>
      <w:tblPr>
        <w:tblW w:w="10002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7392"/>
      </w:tblGrid>
      <w:tr w:rsidR="009F7271" w:rsidRPr="00D65860" w14:paraId="2B0D8047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41F2560E" w14:textId="77777777" w:rsidR="009F7271" w:rsidRPr="00D65860" w:rsidRDefault="009F7271" w:rsidP="003D0923">
            <w:pPr>
              <w:pStyle w:val="Citat"/>
            </w:pPr>
            <w:proofErr w:type="spellStart"/>
            <w:r w:rsidRPr="00D65860">
              <w:t>openPeriods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DC4130" w14:textId="77777777" w:rsidR="009F7271" w:rsidRPr="00D65860" w:rsidRDefault="009F7271" w:rsidP="003D0923">
            <w:pPr>
              <w:pStyle w:val="Citat"/>
            </w:pPr>
            <w:r w:rsidRPr="00D65860">
              <w:t>[</w:t>
            </w:r>
            <w:r w:rsidRPr="00D65860">
              <w:br/>
            </w:r>
            <w:proofErr w:type="spellStart"/>
            <w:r w:rsidRPr="00D65860">
              <w:t>nullable</w:t>
            </w:r>
            <w:proofErr w:type="spellEnd"/>
            <w:r w:rsidRPr="00D65860">
              <w:t>: </w:t>
            </w:r>
            <w:proofErr w:type="spellStart"/>
            <w:r w:rsidRPr="00D65860">
              <w:t>true</w:t>
            </w:r>
            <w:proofErr w:type="spellEnd"/>
          </w:p>
          <w:p w14:paraId="04BD89B6" w14:textId="77777777" w:rsidR="009F7271" w:rsidRPr="00D65860" w:rsidRDefault="009F7271" w:rsidP="003D0923">
            <w:pPr>
              <w:pStyle w:val="Citat"/>
            </w:pPr>
            <w:r w:rsidRPr="00D65860">
              <w:t>List</w:t>
            </w:r>
            <w:r>
              <w:t>a odprtih obdobij.</w:t>
            </w:r>
          </w:p>
          <w:p w14:paraId="7658B23A" w14:textId="77777777" w:rsidR="009F7271" w:rsidRPr="00D65860" w:rsidRDefault="009F7271" w:rsidP="003D0923">
            <w:pPr>
              <w:pStyle w:val="Citat"/>
            </w:pPr>
            <w:proofErr w:type="spellStart"/>
            <w:r w:rsidRPr="00D65860">
              <w:t>OpenPeriod</w:t>
            </w:r>
            <w:proofErr w:type="spellEnd"/>
            <w:r w:rsidRPr="00D65860">
              <w:t>{</w:t>
            </w:r>
          </w:p>
          <w:tbl>
            <w:tblPr>
              <w:tblW w:w="7392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610"/>
              <w:gridCol w:w="4782"/>
            </w:tblGrid>
            <w:tr w:rsidR="009F7271" w:rsidRPr="00D65860" w14:paraId="11EAE2FC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43BA543B" w14:textId="77777777" w:rsidR="009F7271" w:rsidRPr="00D65860" w:rsidRDefault="009F7271" w:rsidP="003D0923">
                  <w:pPr>
                    <w:pStyle w:val="Citat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3E2A55" w14:textId="77777777" w:rsidR="009F7271" w:rsidRPr="00D65860" w:rsidRDefault="009F7271" w:rsidP="003D0923">
                  <w:pPr>
                    <w:pStyle w:val="Citat"/>
                  </w:pPr>
                  <w:r>
                    <w:t>Odprto obdobje</w:t>
                  </w:r>
                </w:p>
              </w:tc>
            </w:tr>
            <w:tr w:rsidR="009F7271" w:rsidRPr="00D65860" w14:paraId="41CCD994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7B12AACB" w14:textId="77777777" w:rsidR="009F7271" w:rsidRPr="00D65860" w:rsidRDefault="009F7271" w:rsidP="003D0923">
                  <w:pPr>
                    <w:pStyle w:val="Citat"/>
                  </w:pPr>
                  <w:r w:rsidRPr="00D65860">
                    <w:t>period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2F385E" w14:textId="77777777" w:rsidR="009F7271" w:rsidRPr="00D65860" w:rsidRDefault="009F7271" w:rsidP="003D0923">
                  <w:pPr>
                    <w:pStyle w:val="Citat"/>
                  </w:pPr>
                  <w:r w:rsidRPr="00D65860">
                    <w:t>Period{</w:t>
                  </w:r>
                </w:p>
                <w:tbl>
                  <w:tblPr>
                    <w:tblW w:w="4782" w:type="dxa"/>
                    <w:tblCellMar>
                      <w:left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172"/>
                  </w:tblGrid>
                  <w:tr w:rsidR="009F7271" w:rsidRPr="00D65860" w14:paraId="0B445951" w14:textId="77777777" w:rsidTr="003D0923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14:paraId="2C922320" w14:textId="77777777" w:rsidR="009F7271" w:rsidRPr="00D65860" w:rsidRDefault="009F7271" w:rsidP="003D0923">
                        <w:pPr>
                          <w:pStyle w:val="Citat"/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7D5A4635" w14:textId="77777777" w:rsidR="009F7271" w:rsidRPr="00D65860" w:rsidRDefault="009F7271" w:rsidP="003D0923">
                        <w:pPr>
                          <w:pStyle w:val="Citat"/>
                        </w:pPr>
                        <w:r>
                          <w:t>Obdobje</w:t>
                        </w:r>
                      </w:p>
                    </w:tc>
                  </w:tr>
                  <w:tr w:rsidR="009F7271" w:rsidRPr="00D65860" w14:paraId="5A75A429" w14:textId="77777777" w:rsidTr="003D0923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14:paraId="582327DB" w14:textId="77777777" w:rsidR="009F7271" w:rsidRPr="00D65860" w:rsidRDefault="009F7271" w:rsidP="003D0923">
                        <w:pPr>
                          <w:pStyle w:val="Citat"/>
                        </w:pPr>
                        <w:r w:rsidRPr="00D65860">
                          <w:t>begin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57BCD593" w14:textId="77777777" w:rsidR="009F7271" w:rsidRPr="00D65860" w:rsidRDefault="009F7271" w:rsidP="003D0923">
                        <w:pPr>
                          <w:pStyle w:val="Citat"/>
                        </w:pPr>
                        <w:proofErr w:type="spellStart"/>
                        <w:r w:rsidRPr="00D65860">
                          <w:t>string</w:t>
                        </w:r>
                        <w:proofErr w:type="spellEnd"/>
                        <w:r w:rsidRPr="00D65860">
                          <w:t>($date-time)</w:t>
                        </w:r>
                        <w:r w:rsidRPr="00D65860">
                          <w:br/>
                        </w:r>
                        <w:proofErr w:type="spellStart"/>
                        <w:r w:rsidRPr="00D65860">
                          <w:t>nullable</w:t>
                        </w:r>
                        <w:proofErr w:type="spellEnd"/>
                        <w:r w:rsidRPr="00D65860">
                          <w:t>: </w:t>
                        </w:r>
                        <w:proofErr w:type="spellStart"/>
                        <w:r w:rsidRPr="00D65860">
                          <w:t>true</w:t>
                        </w:r>
                        <w:proofErr w:type="spellEnd"/>
                      </w:p>
                      <w:p w14:paraId="025A3A27" w14:textId="77777777" w:rsidR="009F7271" w:rsidRPr="00D65860" w:rsidRDefault="009F7271" w:rsidP="003D0923">
                        <w:pPr>
                          <w:pStyle w:val="Citat"/>
                        </w:pPr>
                        <w:r>
                          <w:t>Začetek obdobja</w:t>
                        </w:r>
                      </w:p>
                    </w:tc>
                  </w:tr>
                  <w:tr w:rsidR="009F7271" w:rsidRPr="00D65860" w14:paraId="4B0472D0" w14:textId="77777777" w:rsidTr="003D0923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14:paraId="6E27A95D" w14:textId="77777777" w:rsidR="009F7271" w:rsidRPr="00D65860" w:rsidRDefault="009F7271" w:rsidP="003D0923">
                        <w:pPr>
                          <w:pStyle w:val="Citat"/>
                        </w:pPr>
                        <w:proofErr w:type="spellStart"/>
                        <w:r w:rsidRPr="00D65860">
                          <w:t>end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029937EB" w14:textId="77777777" w:rsidR="009F7271" w:rsidRPr="00D65860" w:rsidRDefault="009F7271" w:rsidP="003D0923">
                        <w:pPr>
                          <w:pStyle w:val="Citat"/>
                        </w:pPr>
                        <w:proofErr w:type="spellStart"/>
                        <w:r w:rsidRPr="00D65860">
                          <w:t>string</w:t>
                        </w:r>
                        <w:proofErr w:type="spellEnd"/>
                        <w:r w:rsidRPr="00D65860">
                          <w:t>($date-time)</w:t>
                        </w:r>
                        <w:r w:rsidRPr="00D65860">
                          <w:br/>
                        </w:r>
                        <w:proofErr w:type="spellStart"/>
                        <w:r w:rsidRPr="00D65860">
                          <w:t>nullable</w:t>
                        </w:r>
                        <w:proofErr w:type="spellEnd"/>
                        <w:r w:rsidRPr="00D65860">
                          <w:t>: </w:t>
                        </w:r>
                        <w:proofErr w:type="spellStart"/>
                        <w:r w:rsidRPr="00D65860">
                          <w:t>true</w:t>
                        </w:r>
                        <w:proofErr w:type="spellEnd"/>
                      </w:p>
                      <w:p w14:paraId="4B02F1D6" w14:textId="77777777" w:rsidR="009F7271" w:rsidRPr="00D65860" w:rsidRDefault="009F7271" w:rsidP="003D0923">
                        <w:pPr>
                          <w:pStyle w:val="Citat"/>
                        </w:pPr>
                        <w:r>
                          <w:t>Konec obdobja</w:t>
                        </w:r>
                      </w:p>
                    </w:tc>
                  </w:tr>
                </w:tbl>
                <w:p w14:paraId="04B57EC4" w14:textId="77777777" w:rsidR="009F7271" w:rsidRPr="00D65860" w:rsidRDefault="009F7271" w:rsidP="003D0923">
                  <w:pPr>
                    <w:pStyle w:val="Citat"/>
                  </w:pPr>
                  <w:r w:rsidRPr="00D65860">
                    <w:t>}</w:t>
                  </w:r>
                </w:p>
              </w:tc>
            </w:tr>
            <w:tr w:rsidR="009F7271" w:rsidRPr="00D65860" w14:paraId="50094F2E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6AC3DB54" w14:textId="77777777" w:rsidR="009F7271" w:rsidRPr="00D65860" w:rsidRDefault="009F7271" w:rsidP="003D0923">
                  <w:pPr>
                    <w:pStyle w:val="Citat"/>
                  </w:pPr>
                  <w:proofErr w:type="spellStart"/>
                  <w:r w:rsidRPr="00D65860">
                    <w:t>representedForeignerId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6C21A2D" w14:textId="77777777" w:rsidR="009F7271" w:rsidRPr="00D65860" w:rsidRDefault="009F7271" w:rsidP="003D0923">
                  <w:pPr>
                    <w:pStyle w:val="Citat"/>
                  </w:pPr>
                  <w:proofErr w:type="spellStart"/>
                  <w:r w:rsidRPr="00D65860">
                    <w:t>string</w:t>
                  </w:r>
                  <w:proofErr w:type="spellEnd"/>
                  <w:r w:rsidRPr="00D65860">
                    <w:br/>
                  </w:r>
                  <w:proofErr w:type="spellStart"/>
                  <w:r w:rsidRPr="00D65860">
                    <w:t>nullable</w:t>
                  </w:r>
                  <w:proofErr w:type="spellEnd"/>
                  <w:r w:rsidRPr="00D65860">
                    <w:t>: </w:t>
                  </w:r>
                  <w:proofErr w:type="spellStart"/>
                  <w:r w:rsidRPr="00D65860">
                    <w:t>true</w:t>
                  </w:r>
                  <w:proofErr w:type="spellEnd"/>
                </w:p>
                <w:p w14:paraId="0F73296F" w14:textId="77777777" w:rsidR="009F7271" w:rsidRPr="00D65860" w:rsidRDefault="009F7271" w:rsidP="003D0923">
                  <w:pPr>
                    <w:pStyle w:val="Citat"/>
                  </w:pPr>
                  <w:r>
                    <w:t>Opcijska identifikacijska oznaka zastopanega tujca</w:t>
                  </w:r>
                  <w:r w:rsidRPr="00D65860">
                    <w:t>.</w:t>
                  </w:r>
                </w:p>
              </w:tc>
            </w:tr>
            <w:tr w:rsidR="009F7271" w:rsidRPr="00D65860" w14:paraId="318A9F6E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</w:tcPr>
                <w:p w14:paraId="102F78F9" w14:textId="77777777" w:rsidR="009F7271" w:rsidRPr="00D65860" w:rsidRDefault="009F7271" w:rsidP="003D0923">
                  <w:pPr>
                    <w:pStyle w:val="Citat"/>
                  </w:pPr>
                  <w:proofErr w:type="spellStart"/>
                  <w:r>
                    <w:t>dueDate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409318" w14:textId="77777777" w:rsidR="009F7271" w:rsidRDefault="009F7271" w:rsidP="003D0923">
                  <w:pPr>
                    <w:pStyle w:val="Citat"/>
                  </w:pPr>
                  <w:proofErr w:type="spellStart"/>
                  <w:r w:rsidRPr="00AA7C18">
                    <w:t>string</w:t>
                  </w:r>
                  <w:proofErr w:type="spellEnd"/>
                  <w:r w:rsidRPr="00AA7C18">
                    <w:t>($date-time)</w:t>
                  </w:r>
                  <w:r>
                    <w:br/>
                  </w:r>
                  <w:proofErr w:type="spellStart"/>
                  <w:r w:rsidRPr="00AA7C18">
                    <w:t>nullable</w:t>
                  </w:r>
                  <w:proofErr w:type="spellEnd"/>
                  <w:r w:rsidRPr="00AA7C18">
                    <w:t xml:space="preserve">: </w:t>
                  </w:r>
                  <w:proofErr w:type="spellStart"/>
                  <w:r w:rsidRPr="00AA7C18">
                    <w:t>true</w:t>
                  </w:r>
                  <w:proofErr w:type="spellEnd"/>
                </w:p>
                <w:p w14:paraId="3057C0C2" w14:textId="77777777" w:rsidR="009F7271" w:rsidRPr="00AA7C18" w:rsidRDefault="009F7271" w:rsidP="003D0923">
                  <w:pPr>
                    <w:pStyle w:val="Citat"/>
                  </w:pPr>
                  <w:r>
                    <w:t>Rok za oddajo</w:t>
                  </w:r>
                </w:p>
              </w:tc>
            </w:tr>
          </w:tbl>
          <w:p w14:paraId="2E130758" w14:textId="77777777" w:rsidR="009F7271" w:rsidRPr="00D65860" w:rsidRDefault="009F7271" w:rsidP="003D0923">
            <w:pPr>
              <w:pStyle w:val="Citat"/>
            </w:pPr>
            <w:r w:rsidRPr="00D65860">
              <w:t>}]</w:t>
            </w:r>
          </w:p>
        </w:tc>
      </w:tr>
    </w:tbl>
    <w:p w14:paraId="3FFEFE4F" w14:textId="77777777" w:rsidR="009F7271" w:rsidRPr="00D65860" w:rsidRDefault="009F7271" w:rsidP="009F7271">
      <w:pPr>
        <w:pStyle w:val="Citat"/>
      </w:pPr>
      <w:r w:rsidRPr="00D65860">
        <w:t>}</w:t>
      </w:r>
    </w:p>
    <w:p w14:paraId="346EE05C" w14:textId="77777777" w:rsidR="009F7271" w:rsidRPr="00E535FF" w:rsidRDefault="009F7271" w:rsidP="009F7271">
      <w:pPr>
        <w:pStyle w:val="Odstavekseznama"/>
        <w:numPr>
          <w:ilvl w:val="0"/>
          <w:numId w:val="5"/>
        </w:numPr>
      </w:pPr>
      <w:r>
        <w:t>Primeri:</w:t>
      </w:r>
    </w:p>
    <w:p w14:paraId="1CA20416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Odgovor za HTTP status 200 OK:</w:t>
      </w:r>
    </w:p>
    <w:p w14:paraId="0E839198" w14:textId="77777777" w:rsidR="009F7271" w:rsidRPr="00D65860" w:rsidRDefault="009F7271" w:rsidP="009F7271">
      <w:pPr>
        <w:pStyle w:val="Citat"/>
      </w:pPr>
      <w:r w:rsidRPr="00D65860">
        <w:t>{</w:t>
      </w:r>
    </w:p>
    <w:p w14:paraId="68752046" w14:textId="77777777" w:rsidR="009F7271" w:rsidRPr="00D65860" w:rsidRDefault="009F7271" w:rsidP="009F7271">
      <w:pPr>
        <w:pStyle w:val="Citat"/>
      </w:pPr>
      <w:r w:rsidRPr="00D65860">
        <w:t xml:space="preserve">  "</w:t>
      </w:r>
      <w:proofErr w:type="spellStart"/>
      <w:r w:rsidRPr="00D65860">
        <w:t>openPeriods</w:t>
      </w:r>
      <w:proofErr w:type="spellEnd"/>
      <w:r w:rsidRPr="00D65860">
        <w:t>": [</w:t>
      </w:r>
    </w:p>
    <w:p w14:paraId="70641623" w14:textId="77777777" w:rsidR="009F7271" w:rsidRPr="00D65860" w:rsidRDefault="009F7271" w:rsidP="009F7271">
      <w:pPr>
        <w:pStyle w:val="Citat"/>
      </w:pPr>
      <w:r w:rsidRPr="00D65860">
        <w:t xml:space="preserve">    {</w:t>
      </w:r>
    </w:p>
    <w:p w14:paraId="4AB22E75" w14:textId="77777777" w:rsidR="009F7271" w:rsidRPr="00D65860" w:rsidRDefault="009F7271" w:rsidP="009F7271">
      <w:pPr>
        <w:pStyle w:val="Citat"/>
      </w:pPr>
      <w:r w:rsidRPr="00D65860">
        <w:t xml:space="preserve">      "period": {</w:t>
      </w:r>
    </w:p>
    <w:p w14:paraId="30AD0E27" w14:textId="77777777" w:rsidR="009F7271" w:rsidRPr="00D65860" w:rsidRDefault="009F7271" w:rsidP="009F7271">
      <w:pPr>
        <w:pStyle w:val="Citat"/>
      </w:pPr>
      <w:r w:rsidRPr="00D65860">
        <w:t xml:space="preserve">        "begin": "2024-01-0</w:t>
      </w:r>
      <w:r>
        <w:t>1</w:t>
      </w:r>
      <w:r w:rsidRPr="005E33A2">
        <w:t>T00:00:00</w:t>
      </w:r>
      <w:r w:rsidRPr="00D65860">
        <w:t>",</w:t>
      </w:r>
    </w:p>
    <w:p w14:paraId="7A04CB3A" w14:textId="77777777" w:rsidR="009F7271" w:rsidRPr="00D65860" w:rsidRDefault="009F7271" w:rsidP="009F7271">
      <w:pPr>
        <w:pStyle w:val="Citat"/>
      </w:pPr>
      <w:r w:rsidRPr="00D65860">
        <w:t xml:space="preserve">        "</w:t>
      </w:r>
      <w:proofErr w:type="spellStart"/>
      <w:r w:rsidRPr="00D65860">
        <w:t>end</w:t>
      </w:r>
      <w:proofErr w:type="spellEnd"/>
      <w:r w:rsidRPr="00D65860">
        <w:t>": "2024-01-31</w:t>
      </w:r>
      <w:r w:rsidRPr="005E33A2">
        <w:t>T00:00:00</w:t>
      </w:r>
      <w:r w:rsidRPr="00D65860">
        <w:t>"</w:t>
      </w:r>
    </w:p>
    <w:p w14:paraId="24F560D7" w14:textId="77777777" w:rsidR="009F7271" w:rsidRPr="00D65860" w:rsidRDefault="009F7271" w:rsidP="009F7271">
      <w:pPr>
        <w:pStyle w:val="Citat"/>
      </w:pPr>
      <w:r w:rsidRPr="00D65860">
        <w:t xml:space="preserve">      },</w:t>
      </w:r>
    </w:p>
    <w:p w14:paraId="7490D9D1" w14:textId="77777777" w:rsidR="009F7271" w:rsidRDefault="009F7271" w:rsidP="009F7271">
      <w:pPr>
        <w:pStyle w:val="Citat"/>
      </w:pPr>
      <w:r w:rsidRPr="00D65860">
        <w:t xml:space="preserve">      "</w:t>
      </w:r>
      <w:proofErr w:type="spellStart"/>
      <w:r w:rsidRPr="00D65860">
        <w:t>representedForeignerId</w:t>
      </w:r>
      <w:proofErr w:type="spellEnd"/>
      <w:r w:rsidRPr="00D65860">
        <w:t xml:space="preserve">": </w:t>
      </w:r>
      <w:proofErr w:type="spellStart"/>
      <w:r w:rsidRPr="00D65860">
        <w:t>null</w:t>
      </w:r>
      <w:proofErr w:type="spellEnd"/>
      <w:r>
        <w:t>,</w:t>
      </w:r>
    </w:p>
    <w:p w14:paraId="74010C3A" w14:textId="77777777" w:rsidR="009F7271" w:rsidRPr="00D65860" w:rsidRDefault="009F7271" w:rsidP="009F7271">
      <w:pPr>
        <w:pStyle w:val="Citat"/>
      </w:pPr>
      <w:r w:rsidRPr="00D65860">
        <w:t xml:space="preserve">      </w:t>
      </w:r>
      <w:r w:rsidRPr="005D6151">
        <w:t>"</w:t>
      </w:r>
      <w:proofErr w:type="spellStart"/>
      <w:r w:rsidRPr="005D6151">
        <w:t>dueDate</w:t>
      </w:r>
      <w:proofErr w:type="spellEnd"/>
      <w:r w:rsidRPr="005D6151">
        <w:t>":</w:t>
      </w:r>
      <w:r>
        <w:t xml:space="preserve"> </w:t>
      </w:r>
      <w:r w:rsidRPr="005E33A2">
        <w:t>"202</w:t>
      </w:r>
      <w:r>
        <w:t>4</w:t>
      </w:r>
      <w:r w:rsidRPr="005E33A2">
        <w:t>-0</w:t>
      </w:r>
      <w:r>
        <w:t>1</w:t>
      </w:r>
      <w:r w:rsidRPr="005E33A2">
        <w:t>-3</w:t>
      </w:r>
      <w:r>
        <w:t>1</w:t>
      </w:r>
      <w:r w:rsidRPr="005E33A2">
        <w:t>T00:00:00"</w:t>
      </w:r>
    </w:p>
    <w:p w14:paraId="673EFD16" w14:textId="77777777" w:rsidR="009F7271" w:rsidRPr="00D65860" w:rsidRDefault="009F7271" w:rsidP="009F7271">
      <w:pPr>
        <w:pStyle w:val="Citat"/>
      </w:pPr>
      <w:r w:rsidRPr="00D65860">
        <w:t xml:space="preserve">    },</w:t>
      </w:r>
    </w:p>
    <w:p w14:paraId="7680241C" w14:textId="77777777" w:rsidR="009F7271" w:rsidRPr="00D65860" w:rsidRDefault="009F7271" w:rsidP="009F7271">
      <w:pPr>
        <w:pStyle w:val="Citat"/>
      </w:pPr>
      <w:r w:rsidRPr="00D65860">
        <w:t xml:space="preserve">    {</w:t>
      </w:r>
    </w:p>
    <w:p w14:paraId="2CF62E53" w14:textId="77777777" w:rsidR="009F7271" w:rsidRPr="00D65860" w:rsidRDefault="009F7271" w:rsidP="009F7271">
      <w:pPr>
        <w:pStyle w:val="Citat"/>
      </w:pPr>
      <w:r w:rsidRPr="00D65860">
        <w:lastRenderedPageBreak/>
        <w:t xml:space="preserve">      "period": {</w:t>
      </w:r>
    </w:p>
    <w:p w14:paraId="7B5BEC35" w14:textId="77777777" w:rsidR="009F7271" w:rsidRPr="00D65860" w:rsidRDefault="009F7271" w:rsidP="009F7271">
      <w:pPr>
        <w:pStyle w:val="Citat"/>
      </w:pPr>
      <w:r w:rsidRPr="00D65860">
        <w:t xml:space="preserve">        "begin": "2024-02-01",</w:t>
      </w:r>
    </w:p>
    <w:p w14:paraId="1081A717" w14:textId="77777777" w:rsidR="009F7271" w:rsidRPr="00D65860" w:rsidRDefault="009F7271" w:rsidP="009F7271">
      <w:pPr>
        <w:pStyle w:val="Citat"/>
      </w:pPr>
      <w:r w:rsidRPr="00D65860">
        <w:t xml:space="preserve">        "</w:t>
      </w:r>
      <w:proofErr w:type="spellStart"/>
      <w:r w:rsidRPr="00D65860">
        <w:t>end</w:t>
      </w:r>
      <w:proofErr w:type="spellEnd"/>
      <w:r w:rsidRPr="00D65860">
        <w:t>": "2024-02-29"</w:t>
      </w:r>
    </w:p>
    <w:p w14:paraId="58F3DE51" w14:textId="77777777" w:rsidR="009F7271" w:rsidRPr="00D65860" w:rsidRDefault="009F7271" w:rsidP="009F7271">
      <w:pPr>
        <w:pStyle w:val="Citat"/>
      </w:pPr>
      <w:r w:rsidRPr="00D65860">
        <w:t xml:space="preserve">      },</w:t>
      </w:r>
    </w:p>
    <w:p w14:paraId="1EA4B5C6" w14:textId="77777777" w:rsidR="009F7271" w:rsidRDefault="009F7271" w:rsidP="009F7271">
      <w:pPr>
        <w:pStyle w:val="Citat"/>
      </w:pPr>
      <w:r w:rsidRPr="00D65860">
        <w:t xml:space="preserve">      "</w:t>
      </w:r>
      <w:proofErr w:type="spellStart"/>
      <w:r w:rsidRPr="00D65860">
        <w:t>representedForeignerId</w:t>
      </w:r>
      <w:proofErr w:type="spellEnd"/>
      <w:r w:rsidRPr="00D65860">
        <w:t>": "XY1234567890"</w:t>
      </w:r>
      <w:r>
        <w:t>,</w:t>
      </w:r>
    </w:p>
    <w:p w14:paraId="2FDE396F" w14:textId="77777777" w:rsidR="009F7271" w:rsidRPr="00D65860" w:rsidRDefault="009F7271" w:rsidP="009F7271">
      <w:pPr>
        <w:pStyle w:val="Citat"/>
      </w:pPr>
      <w:r w:rsidRPr="00D65860">
        <w:t xml:space="preserve">      </w:t>
      </w:r>
      <w:r w:rsidRPr="005D6151">
        <w:t>"</w:t>
      </w:r>
      <w:proofErr w:type="spellStart"/>
      <w:r w:rsidRPr="005D6151">
        <w:t>dueDate</w:t>
      </w:r>
      <w:proofErr w:type="spellEnd"/>
      <w:r w:rsidRPr="005D6151">
        <w:t xml:space="preserve">": </w:t>
      </w:r>
      <w:proofErr w:type="spellStart"/>
      <w:r w:rsidRPr="005D6151">
        <w:t>null</w:t>
      </w:r>
      <w:proofErr w:type="spellEnd"/>
    </w:p>
    <w:p w14:paraId="7B4E1C41" w14:textId="77777777" w:rsidR="009F7271" w:rsidRPr="00D65860" w:rsidRDefault="009F7271" w:rsidP="009F7271">
      <w:pPr>
        <w:pStyle w:val="Citat"/>
      </w:pPr>
      <w:r w:rsidRPr="00D65860">
        <w:t xml:space="preserve">    }</w:t>
      </w:r>
    </w:p>
    <w:p w14:paraId="7E9EEE02" w14:textId="77777777" w:rsidR="009F7271" w:rsidRPr="00D65860" w:rsidRDefault="009F7271" w:rsidP="009F7271">
      <w:pPr>
        <w:pStyle w:val="Citat"/>
      </w:pPr>
      <w:r w:rsidRPr="00D65860">
        <w:t xml:space="preserve">  ]</w:t>
      </w:r>
    </w:p>
    <w:p w14:paraId="321DC16E" w14:textId="77777777" w:rsidR="009F7271" w:rsidRDefault="009F7271" w:rsidP="009F7271">
      <w:pPr>
        <w:pStyle w:val="Citat"/>
      </w:pPr>
      <w:r w:rsidRPr="00D65860">
        <w:t>}</w:t>
      </w:r>
    </w:p>
    <w:p w14:paraId="3A9278CB" w14:textId="77777777" w:rsidR="009F7271" w:rsidRDefault="009F7271" w:rsidP="009F7271"/>
    <w:p w14:paraId="2030E9CD" w14:textId="77777777" w:rsidR="009F7271" w:rsidRPr="0099400A" w:rsidRDefault="009F7271" w:rsidP="009F7271">
      <w:pPr>
        <w:pStyle w:val="Naslov3"/>
      </w:pPr>
      <w:bookmarkStart w:id="26" w:name="_Toc201550714"/>
      <w:r>
        <w:t xml:space="preserve">Metoda </w:t>
      </w:r>
      <w:r w:rsidRPr="00675DCF">
        <w:t>/</w:t>
      </w:r>
      <w:proofErr w:type="spellStart"/>
      <w:r w:rsidRPr="00675DCF">
        <w:t>api</w:t>
      </w:r>
      <w:proofErr w:type="spellEnd"/>
      <w:r w:rsidRPr="00675DCF">
        <w:t>/v1/</w:t>
      </w:r>
      <w:proofErr w:type="spellStart"/>
      <w:r w:rsidRPr="00675DCF">
        <w:t>Documents</w:t>
      </w:r>
      <w:proofErr w:type="spellEnd"/>
      <w:r w:rsidRPr="00675DCF">
        <w:t>/</w:t>
      </w:r>
      <w:proofErr w:type="spellStart"/>
      <w:r>
        <w:t>Permissions</w:t>
      </w:r>
      <w:bookmarkEnd w:id="26"/>
      <w:proofErr w:type="spellEnd"/>
    </w:p>
    <w:p w14:paraId="0F862016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 xml:space="preserve">Opis: metoda vrača seznam pravic, ki jih ima uporabnik v sistemu </w:t>
      </w:r>
      <w:proofErr w:type="spellStart"/>
      <w:r>
        <w:t>eDavki</w:t>
      </w:r>
      <w:proofErr w:type="spellEnd"/>
      <w:r>
        <w:t>.</w:t>
      </w:r>
    </w:p>
    <w:p w14:paraId="2789B1D4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HTTP metoda: GET</w:t>
      </w:r>
    </w:p>
    <w:p w14:paraId="6877D094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Vhodni parametri:</w:t>
      </w:r>
    </w:p>
    <w:p w14:paraId="5789B14E" w14:textId="77777777" w:rsidR="009F7271" w:rsidRDefault="009F7271" w:rsidP="009F7271">
      <w:pPr>
        <w:pStyle w:val="Odstavekseznama"/>
        <w:numPr>
          <w:ilvl w:val="1"/>
          <w:numId w:val="4"/>
        </w:numPr>
      </w:pPr>
      <w:proofErr w:type="spellStart"/>
      <w:r w:rsidRPr="0082037A">
        <w:rPr>
          <w:i/>
          <w:iCs/>
        </w:rPr>
        <w:t>formCode</w:t>
      </w:r>
      <w:proofErr w:type="spellEnd"/>
      <w:r>
        <w:t>: opcijska oznaka tipa obrazca. Trenutno je podprt samo tip »DDV_O«.</w:t>
      </w:r>
    </w:p>
    <w:p w14:paraId="5863DA9F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Specifične HTTP kode odgovora: /</w:t>
      </w:r>
    </w:p>
    <w:p w14:paraId="09C6E513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Izhodni parametri:</w:t>
      </w:r>
    </w:p>
    <w:p w14:paraId="2E4EBF2E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Status odgovora 200 OK:</w:t>
      </w:r>
    </w:p>
    <w:p w14:paraId="1E0900CF" w14:textId="77777777" w:rsidR="009F7271" w:rsidRPr="00C71277" w:rsidRDefault="009F7271" w:rsidP="009F7271">
      <w:pPr>
        <w:pStyle w:val="Citat"/>
      </w:pPr>
      <w:proofErr w:type="spellStart"/>
      <w:r w:rsidRPr="00C71277">
        <w:t>DocumentPermissionsResponse</w:t>
      </w:r>
      <w:proofErr w:type="spellEnd"/>
      <w:r w:rsidRPr="00C71277">
        <w:t>{</w:t>
      </w:r>
    </w:p>
    <w:tbl>
      <w:tblPr>
        <w:tblW w:w="12665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10055"/>
      </w:tblGrid>
      <w:tr w:rsidR="009F7271" w:rsidRPr="00C71277" w14:paraId="6C237C6C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5A70C869" w14:textId="77777777" w:rsidR="009F7271" w:rsidRPr="00C71277" w:rsidRDefault="009F7271" w:rsidP="003D0923">
            <w:pPr>
              <w:pStyle w:val="Citat"/>
            </w:pPr>
            <w:proofErr w:type="spellStart"/>
            <w:r w:rsidRPr="00C71277">
              <w:t>permissions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53B5D" w14:textId="77777777" w:rsidR="009F7271" w:rsidRPr="00C71277" w:rsidRDefault="009F7271" w:rsidP="003D0923">
            <w:pPr>
              <w:pStyle w:val="Citat"/>
            </w:pPr>
            <w:r w:rsidRPr="00C71277">
              <w:t>[</w:t>
            </w:r>
            <w:r w:rsidRPr="00C71277">
              <w:br/>
            </w:r>
            <w:proofErr w:type="spellStart"/>
            <w:r w:rsidRPr="00C71277">
              <w:t>nullable</w:t>
            </w:r>
            <w:proofErr w:type="spellEnd"/>
            <w:r w:rsidRPr="00C71277">
              <w:t>: </w:t>
            </w:r>
            <w:proofErr w:type="spellStart"/>
            <w:r w:rsidRPr="00C71277">
              <w:t>true</w:t>
            </w:r>
            <w:proofErr w:type="spellEnd"/>
          </w:p>
          <w:p w14:paraId="308322BF" w14:textId="77777777" w:rsidR="009F7271" w:rsidRPr="00C71277" w:rsidRDefault="009F7271" w:rsidP="003D0923">
            <w:pPr>
              <w:pStyle w:val="Citat"/>
            </w:pPr>
            <w:r>
              <w:t>Lista pravic</w:t>
            </w:r>
            <w:r w:rsidRPr="00C71277">
              <w:t>.</w:t>
            </w:r>
          </w:p>
          <w:p w14:paraId="31D8C990" w14:textId="77777777" w:rsidR="009F7271" w:rsidRPr="00C71277" w:rsidRDefault="009F7271" w:rsidP="003D0923">
            <w:pPr>
              <w:pStyle w:val="Citat"/>
            </w:pPr>
            <w:proofErr w:type="spellStart"/>
            <w:r w:rsidRPr="00C71277">
              <w:t>DocumentPermission</w:t>
            </w:r>
            <w:proofErr w:type="spellEnd"/>
            <w:r w:rsidRPr="00C71277">
              <w:t>{</w:t>
            </w:r>
          </w:p>
          <w:tbl>
            <w:tblPr>
              <w:tblW w:w="10055" w:type="dxa"/>
              <w:tblCellMar>
                <w:left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610"/>
              <w:gridCol w:w="7445"/>
            </w:tblGrid>
            <w:tr w:rsidR="009F7271" w:rsidRPr="00C71277" w14:paraId="5BC84193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64B95A6C" w14:textId="77777777" w:rsidR="009F7271" w:rsidRPr="00C71277" w:rsidRDefault="009F7271" w:rsidP="003D0923">
                  <w:pPr>
                    <w:pStyle w:val="Citat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CEDB85" w14:textId="77777777" w:rsidR="009F7271" w:rsidRPr="00C71277" w:rsidRDefault="009F7271" w:rsidP="003D0923">
                  <w:pPr>
                    <w:pStyle w:val="Citat"/>
                  </w:pPr>
                  <w:r>
                    <w:t>Specifikacija pravic za tip obrazca</w:t>
                  </w:r>
                  <w:r w:rsidRPr="00C71277">
                    <w:t>.</w:t>
                  </w:r>
                </w:p>
              </w:tc>
            </w:tr>
            <w:tr w:rsidR="009F7271" w:rsidRPr="00C71277" w14:paraId="0C13BE07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2C889073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mandator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E1A62C6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TaxPayer</w:t>
                  </w:r>
                  <w:proofErr w:type="spellEnd"/>
                  <w:r w:rsidRPr="00C71277">
                    <w:t>{</w:t>
                  </w:r>
                </w:p>
                <w:tbl>
                  <w:tblPr>
                    <w:tblW w:w="7445" w:type="dxa"/>
                    <w:tblCellMar>
                      <w:left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10"/>
                    <w:gridCol w:w="4835"/>
                  </w:tblGrid>
                  <w:tr w:rsidR="009F7271" w:rsidRPr="00C71277" w14:paraId="67FABFFB" w14:textId="77777777" w:rsidTr="003D0923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14:paraId="254BF4FD" w14:textId="77777777" w:rsidR="009F7271" w:rsidRPr="00C71277" w:rsidRDefault="009F7271" w:rsidP="003D0923">
                        <w:pPr>
                          <w:pStyle w:val="Citat"/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E024415" w14:textId="77777777" w:rsidR="009F7271" w:rsidRPr="00C71277" w:rsidRDefault="009F7271" w:rsidP="003D0923">
                        <w:pPr>
                          <w:pStyle w:val="Citat"/>
                        </w:pPr>
                        <w:r>
                          <w:t>Podatki o pooblastitelju.</w:t>
                        </w:r>
                      </w:p>
                    </w:tc>
                  </w:tr>
                  <w:tr w:rsidR="009F7271" w:rsidRPr="00C71277" w14:paraId="26BB3AB2" w14:textId="77777777" w:rsidTr="003D0923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14:paraId="19A3DED2" w14:textId="77777777" w:rsidR="009F7271" w:rsidRPr="00C71277" w:rsidRDefault="009F7271" w:rsidP="003D0923">
                        <w:pPr>
                          <w:pStyle w:val="Citat"/>
                        </w:pPr>
                        <w:r w:rsidRPr="00C71277">
                          <w:t>id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EA7E193" w14:textId="77777777" w:rsidR="009F7271" w:rsidRPr="00C71277" w:rsidRDefault="009F7271" w:rsidP="003D0923">
                        <w:pPr>
                          <w:pStyle w:val="Citat"/>
                        </w:pPr>
                        <w:proofErr w:type="spellStart"/>
                        <w:r w:rsidRPr="00C71277">
                          <w:t>integer</w:t>
                        </w:r>
                        <w:proofErr w:type="spellEnd"/>
                        <w:r w:rsidRPr="00C71277">
                          <w:t>($int32)</w:t>
                        </w:r>
                      </w:p>
                      <w:p w14:paraId="4985A296" w14:textId="77777777" w:rsidR="009F7271" w:rsidRPr="00C71277" w:rsidRDefault="009F7271" w:rsidP="003D0923">
                        <w:pPr>
                          <w:pStyle w:val="Citat"/>
                        </w:pPr>
                        <w:r>
                          <w:t>Davčna številka</w:t>
                        </w:r>
                      </w:p>
                    </w:tc>
                  </w:tr>
                  <w:tr w:rsidR="009F7271" w:rsidRPr="00C71277" w14:paraId="64144256" w14:textId="77777777" w:rsidTr="003D0923">
                    <w:tc>
                      <w:tcPr>
                        <w:tcW w:w="2610" w:type="dxa"/>
                        <w:tcMar>
                          <w:top w:w="0" w:type="dxa"/>
                          <w:left w:w="480" w:type="dxa"/>
                          <w:bottom w:w="0" w:type="dxa"/>
                          <w:right w:w="48" w:type="dxa"/>
                        </w:tcMar>
                        <w:hideMark/>
                      </w:tcPr>
                      <w:p w14:paraId="77C78F35" w14:textId="77777777" w:rsidR="009F7271" w:rsidRPr="00C71277" w:rsidRDefault="009F7271" w:rsidP="003D0923">
                        <w:pPr>
                          <w:pStyle w:val="Citat"/>
                        </w:pPr>
                        <w:proofErr w:type="spellStart"/>
                        <w:r w:rsidRPr="00C71277">
                          <w:t>type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3DCDEE92" w14:textId="77777777" w:rsidR="009F7271" w:rsidRPr="00C71277" w:rsidRDefault="009F7271" w:rsidP="003D0923">
                        <w:pPr>
                          <w:pStyle w:val="Citat"/>
                        </w:pPr>
                        <w:proofErr w:type="spellStart"/>
                        <w:r w:rsidRPr="00C71277">
                          <w:t>TaxPayerType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 w:rsidRPr="00C71277">
                          <w:t>integer</w:t>
                        </w:r>
                        <w:proofErr w:type="spellEnd"/>
                        <w:r w:rsidRPr="00C71277">
                          <w:t>($int32)</w:t>
                        </w:r>
                      </w:p>
                      <w:p w14:paraId="20463CDE" w14:textId="77777777" w:rsidR="009F7271" w:rsidRPr="00C71277" w:rsidRDefault="009F7271" w:rsidP="003D0923">
                        <w:pPr>
                          <w:pStyle w:val="Citat"/>
                        </w:pPr>
                        <w:r>
                          <w:t>Tip davčnega zavezanca</w:t>
                        </w:r>
                        <w:r w:rsidRPr="00C71277">
                          <w:t>.</w:t>
                        </w:r>
                      </w:p>
                      <w:p w14:paraId="4199E4B8" w14:textId="77777777" w:rsidR="009F7271" w:rsidRPr="00C71277" w:rsidRDefault="009F7271" w:rsidP="003D0923">
                        <w:pPr>
                          <w:pStyle w:val="Citat"/>
                        </w:pPr>
                        <w:r w:rsidRPr="00C71277">
                          <w:t>0 = FO</w:t>
                        </w:r>
                      </w:p>
                      <w:p w14:paraId="47E8390A" w14:textId="77777777" w:rsidR="009F7271" w:rsidRPr="00C71277" w:rsidRDefault="009F7271" w:rsidP="003D0923">
                        <w:pPr>
                          <w:pStyle w:val="Citat"/>
                        </w:pPr>
                        <w:r w:rsidRPr="00C71277">
                          <w:t>1 = SP</w:t>
                        </w:r>
                      </w:p>
                      <w:p w14:paraId="32E11870" w14:textId="77777777" w:rsidR="009F7271" w:rsidRPr="00C71277" w:rsidRDefault="009F7271" w:rsidP="003D0923">
                        <w:pPr>
                          <w:pStyle w:val="Citat"/>
                        </w:pPr>
                        <w:r w:rsidRPr="00C71277">
                          <w:t>2 = PO</w:t>
                        </w:r>
                      </w:p>
                      <w:p w14:paraId="0073586F" w14:textId="77777777" w:rsidR="009F7271" w:rsidRPr="00C71277" w:rsidRDefault="009F7271" w:rsidP="003D0923">
                        <w:pPr>
                          <w:pStyle w:val="Citat"/>
                        </w:pPr>
                        <w:proofErr w:type="spellStart"/>
                        <w:r w:rsidRPr="00C71277">
                          <w:t>Enum</w:t>
                        </w:r>
                        <w:proofErr w:type="spellEnd"/>
                        <w:r w:rsidRPr="00C71277">
                          <w:t>:</w:t>
                        </w:r>
                        <w:r w:rsidRPr="00C71277">
                          <w:br/>
                          <w:t>[ 0, 1, 2 ]</w:t>
                        </w:r>
                      </w:p>
                    </w:tc>
                  </w:tr>
                </w:tbl>
                <w:p w14:paraId="7841B6EE" w14:textId="77777777" w:rsidR="009F7271" w:rsidRPr="00C71277" w:rsidRDefault="009F7271" w:rsidP="003D0923">
                  <w:pPr>
                    <w:pStyle w:val="Citat"/>
                  </w:pPr>
                  <w:r w:rsidRPr="00C71277">
                    <w:lastRenderedPageBreak/>
                    <w:t>}</w:t>
                  </w:r>
                </w:p>
              </w:tc>
            </w:tr>
            <w:tr w:rsidR="009F7271" w:rsidRPr="00C71277" w14:paraId="228C614B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6C6DC5DE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lastRenderedPageBreak/>
                    <w:t>formCode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A4CBFBF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string</w:t>
                  </w:r>
                  <w:proofErr w:type="spellEnd"/>
                  <w:r w:rsidRPr="00C71277">
                    <w:br/>
                  </w:r>
                  <w:proofErr w:type="spellStart"/>
                  <w:r w:rsidRPr="00C71277">
                    <w:t>nullable</w:t>
                  </w:r>
                  <w:proofErr w:type="spellEnd"/>
                  <w:r w:rsidRPr="00C71277">
                    <w:t>: </w:t>
                  </w:r>
                  <w:proofErr w:type="spellStart"/>
                  <w:r w:rsidRPr="00C71277">
                    <w:t>true</w:t>
                  </w:r>
                  <w:proofErr w:type="spellEnd"/>
                </w:p>
                <w:p w14:paraId="7D64E404" w14:textId="77777777" w:rsidR="009F7271" w:rsidRPr="00C71277" w:rsidRDefault="009F7271" w:rsidP="003D0923">
                  <w:pPr>
                    <w:pStyle w:val="Citat"/>
                  </w:pPr>
                  <w:r>
                    <w:t>Oznaka tipa obrazca</w:t>
                  </w:r>
                  <w:r w:rsidRPr="00C71277">
                    <w:t>.</w:t>
                  </w:r>
                </w:p>
              </w:tc>
            </w:tr>
            <w:tr w:rsidR="009F7271" w:rsidRPr="00C71277" w14:paraId="5F0BFD1D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7E7D4D30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fill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072D90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boolean</w:t>
                  </w:r>
                  <w:proofErr w:type="spellEnd"/>
                </w:p>
                <w:p w14:paraId="366BC25B" w14:textId="77777777" w:rsidR="009F7271" w:rsidRPr="00C71277" w:rsidRDefault="009F7271" w:rsidP="003D0923">
                  <w:pPr>
                    <w:pStyle w:val="Citat"/>
                  </w:pPr>
                  <w:r>
                    <w:t>Pravica za vnos obrazca</w:t>
                  </w:r>
                  <w:r w:rsidRPr="00C71277">
                    <w:t>.</w:t>
                  </w:r>
                </w:p>
              </w:tc>
            </w:tr>
            <w:tr w:rsidR="009F7271" w:rsidRPr="00C71277" w14:paraId="0F553E1A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69FA3C7E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sign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EF8A63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boolean</w:t>
                  </w:r>
                  <w:proofErr w:type="spellEnd"/>
                </w:p>
                <w:p w14:paraId="639CBEEC" w14:textId="77777777" w:rsidR="009F7271" w:rsidRPr="00C71277" w:rsidRDefault="009F7271" w:rsidP="003D0923">
                  <w:pPr>
                    <w:pStyle w:val="Citat"/>
                  </w:pPr>
                  <w:r>
                    <w:t>Pravica za vložitev obrazca</w:t>
                  </w:r>
                  <w:r w:rsidRPr="00C71277">
                    <w:t>.</w:t>
                  </w:r>
                </w:p>
              </w:tc>
            </w:tr>
            <w:tr w:rsidR="009F7271" w:rsidRPr="00C71277" w14:paraId="62F79C4A" w14:textId="77777777" w:rsidTr="003D0923">
              <w:tc>
                <w:tcPr>
                  <w:tcW w:w="2610" w:type="dxa"/>
                  <w:tcMar>
                    <w:top w:w="0" w:type="dxa"/>
                    <w:left w:w="480" w:type="dxa"/>
                    <w:bottom w:w="0" w:type="dxa"/>
                    <w:right w:w="48" w:type="dxa"/>
                  </w:tcMar>
                  <w:hideMark/>
                </w:tcPr>
                <w:p w14:paraId="543C212B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viewSent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D15187" w14:textId="77777777" w:rsidR="009F7271" w:rsidRPr="00C71277" w:rsidRDefault="009F7271" w:rsidP="003D0923">
                  <w:pPr>
                    <w:pStyle w:val="Citat"/>
                  </w:pPr>
                  <w:proofErr w:type="spellStart"/>
                  <w:r w:rsidRPr="00C71277">
                    <w:t>boolean</w:t>
                  </w:r>
                  <w:proofErr w:type="spellEnd"/>
                </w:p>
                <w:p w14:paraId="763178E3" w14:textId="77777777" w:rsidR="009F7271" w:rsidRPr="00C71277" w:rsidRDefault="009F7271" w:rsidP="003D0923">
                  <w:pPr>
                    <w:pStyle w:val="Citat"/>
                  </w:pPr>
                  <w:r>
                    <w:t>Pravica za pregled vloženega obrazca</w:t>
                  </w:r>
                  <w:r w:rsidRPr="00C71277">
                    <w:t>.</w:t>
                  </w:r>
                </w:p>
              </w:tc>
            </w:tr>
          </w:tbl>
          <w:p w14:paraId="5033BE97" w14:textId="77777777" w:rsidR="009F7271" w:rsidRPr="00C71277" w:rsidRDefault="009F7271" w:rsidP="003D0923">
            <w:pPr>
              <w:pStyle w:val="Citat"/>
            </w:pPr>
            <w:r w:rsidRPr="00C71277">
              <w:t>}]</w:t>
            </w:r>
          </w:p>
        </w:tc>
      </w:tr>
    </w:tbl>
    <w:p w14:paraId="286925B6" w14:textId="77777777" w:rsidR="009F7271" w:rsidRPr="00C71277" w:rsidRDefault="009F7271" w:rsidP="009F7271">
      <w:pPr>
        <w:pStyle w:val="Citat"/>
      </w:pPr>
      <w:r w:rsidRPr="00C71277">
        <w:lastRenderedPageBreak/>
        <w:t>}</w:t>
      </w:r>
    </w:p>
    <w:p w14:paraId="64D86EF0" w14:textId="77777777" w:rsidR="009F7271" w:rsidRDefault="009F7271" w:rsidP="009F7271"/>
    <w:p w14:paraId="5E24D363" w14:textId="77777777" w:rsidR="009F7271" w:rsidRPr="00C71277" w:rsidRDefault="009F7271" w:rsidP="009F7271"/>
    <w:p w14:paraId="45CE73E0" w14:textId="77777777" w:rsidR="009F7271" w:rsidRPr="00E535FF" w:rsidRDefault="009F7271" w:rsidP="009F7271">
      <w:pPr>
        <w:pStyle w:val="Odstavekseznama"/>
        <w:numPr>
          <w:ilvl w:val="0"/>
          <w:numId w:val="5"/>
        </w:numPr>
      </w:pPr>
      <w:r>
        <w:t>Primeri:</w:t>
      </w:r>
    </w:p>
    <w:p w14:paraId="1C403C55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Odgovor za HTTP status 200 OK:</w:t>
      </w:r>
    </w:p>
    <w:p w14:paraId="67574831" w14:textId="77777777" w:rsidR="009F7271" w:rsidRPr="00C71277" w:rsidRDefault="009F7271" w:rsidP="009F7271">
      <w:pPr>
        <w:pStyle w:val="Citat"/>
      </w:pPr>
      <w:r w:rsidRPr="00C71277">
        <w:t>{</w:t>
      </w:r>
    </w:p>
    <w:p w14:paraId="1A796C4D" w14:textId="77777777" w:rsidR="009F7271" w:rsidRPr="00C71277" w:rsidRDefault="009F7271" w:rsidP="009F7271">
      <w:pPr>
        <w:pStyle w:val="Citat"/>
      </w:pPr>
      <w:r w:rsidRPr="00C71277">
        <w:t xml:space="preserve">  "</w:t>
      </w:r>
      <w:proofErr w:type="spellStart"/>
      <w:r w:rsidRPr="00C71277">
        <w:t>permissions</w:t>
      </w:r>
      <w:proofErr w:type="spellEnd"/>
      <w:r w:rsidRPr="00C71277">
        <w:t>": [</w:t>
      </w:r>
    </w:p>
    <w:p w14:paraId="3F3C7A0C" w14:textId="77777777" w:rsidR="009F7271" w:rsidRPr="00C71277" w:rsidRDefault="009F7271" w:rsidP="009F7271">
      <w:pPr>
        <w:pStyle w:val="Citat"/>
      </w:pPr>
      <w:r w:rsidRPr="00C71277">
        <w:t xml:space="preserve">    {</w:t>
      </w:r>
    </w:p>
    <w:p w14:paraId="0E23016B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mandator</w:t>
      </w:r>
      <w:proofErr w:type="spellEnd"/>
      <w:r w:rsidRPr="00C71277">
        <w:t>": {</w:t>
      </w:r>
    </w:p>
    <w:p w14:paraId="6FFA1E4A" w14:textId="77777777" w:rsidR="009F7271" w:rsidRPr="00C71277" w:rsidRDefault="009F7271" w:rsidP="009F7271">
      <w:pPr>
        <w:pStyle w:val="Citat"/>
      </w:pPr>
      <w:r w:rsidRPr="00C71277">
        <w:t xml:space="preserve">        "id": 12345678,</w:t>
      </w:r>
    </w:p>
    <w:p w14:paraId="6968F477" w14:textId="77777777" w:rsidR="009F7271" w:rsidRPr="00C71277" w:rsidRDefault="009F7271" w:rsidP="009F7271">
      <w:pPr>
        <w:pStyle w:val="Citat"/>
      </w:pPr>
      <w:r w:rsidRPr="00C71277">
        <w:t xml:space="preserve">        "</w:t>
      </w:r>
      <w:proofErr w:type="spellStart"/>
      <w:r w:rsidRPr="00C71277">
        <w:t>type</w:t>
      </w:r>
      <w:proofErr w:type="spellEnd"/>
      <w:r w:rsidRPr="00C71277">
        <w:t>": 0</w:t>
      </w:r>
    </w:p>
    <w:p w14:paraId="7A777589" w14:textId="77777777" w:rsidR="009F7271" w:rsidRPr="00C71277" w:rsidRDefault="009F7271" w:rsidP="009F7271">
      <w:pPr>
        <w:pStyle w:val="Citat"/>
      </w:pPr>
      <w:r w:rsidRPr="00C71277">
        <w:t xml:space="preserve">      },</w:t>
      </w:r>
    </w:p>
    <w:p w14:paraId="53E4EFB8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formCode</w:t>
      </w:r>
      <w:proofErr w:type="spellEnd"/>
      <w:r w:rsidRPr="00C71277">
        <w:t>": "DDV_O",</w:t>
      </w:r>
    </w:p>
    <w:p w14:paraId="10CD55DD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fill</w:t>
      </w:r>
      <w:proofErr w:type="spellEnd"/>
      <w:r w:rsidRPr="00C71277">
        <w:t xml:space="preserve">": </w:t>
      </w:r>
      <w:proofErr w:type="spellStart"/>
      <w:r w:rsidRPr="00C71277">
        <w:t>true</w:t>
      </w:r>
      <w:proofErr w:type="spellEnd"/>
      <w:r w:rsidRPr="00C71277">
        <w:t>,</w:t>
      </w:r>
    </w:p>
    <w:p w14:paraId="3063C7F8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sign</w:t>
      </w:r>
      <w:proofErr w:type="spellEnd"/>
      <w:r w:rsidRPr="00C71277">
        <w:t xml:space="preserve">": </w:t>
      </w:r>
      <w:proofErr w:type="spellStart"/>
      <w:r w:rsidRPr="00C71277">
        <w:t>false</w:t>
      </w:r>
      <w:proofErr w:type="spellEnd"/>
      <w:r w:rsidRPr="00C71277">
        <w:t>,</w:t>
      </w:r>
    </w:p>
    <w:p w14:paraId="7EFB2FE9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viewSent</w:t>
      </w:r>
      <w:proofErr w:type="spellEnd"/>
      <w:r w:rsidRPr="00C71277">
        <w:t xml:space="preserve">": </w:t>
      </w:r>
      <w:proofErr w:type="spellStart"/>
      <w:r w:rsidRPr="00C71277">
        <w:t>true</w:t>
      </w:r>
      <w:proofErr w:type="spellEnd"/>
    </w:p>
    <w:p w14:paraId="0569EE0A" w14:textId="77777777" w:rsidR="009F7271" w:rsidRPr="00C71277" w:rsidRDefault="009F7271" w:rsidP="009F7271">
      <w:pPr>
        <w:pStyle w:val="Citat"/>
      </w:pPr>
      <w:r w:rsidRPr="00C71277">
        <w:t xml:space="preserve">    },</w:t>
      </w:r>
    </w:p>
    <w:p w14:paraId="4BDDBACB" w14:textId="77777777" w:rsidR="009F7271" w:rsidRPr="00C71277" w:rsidRDefault="009F7271" w:rsidP="009F7271">
      <w:pPr>
        <w:pStyle w:val="Citat"/>
      </w:pPr>
      <w:r w:rsidRPr="00C71277">
        <w:t xml:space="preserve">    {</w:t>
      </w:r>
    </w:p>
    <w:p w14:paraId="1453CA53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mandator</w:t>
      </w:r>
      <w:proofErr w:type="spellEnd"/>
      <w:r w:rsidRPr="00C71277">
        <w:t>": {</w:t>
      </w:r>
    </w:p>
    <w:p w14:paraId="6D859E0D" w14:textId="77777777" w:rsidR="009F7271" w:rsidRPr="00C71277" w:rsidRDefault="009F7271" w:rsidP="009F7271">
      <w:pPr>
        <w:pStyle w:val="Citat"/>
      </w:pPr>
      <w:r w:rsidRPr="00C71277">
        <w:t xml:space="preserve">        "id": 23456789,</w:t>
      </w:r>
    </w:p>
    <w:p w14:paraId="3A0D5900" w14:textId="77777777" w:rsidR="009F7271" w:rsidRPr="00C71277" w:rsidRDefault="009F7271" w:rsidP="009F7271">
      <w:pPr>
        <w:pStyle w:val="Citat"/>
      </w:pPr>
      <w:r w:rsidRPr="00C71277">
        <w:t xml:space="preserve">        "</w:t>
      </w:r>
      <w:proofErr w:type="spellStart"/>
      <w:r w:rsidRPr="00C71277">
        <w:t>type</w:t>
      </w:r>
      <w:proofErr w:type="spellEnd"/>
      <w:r w:rsidRPr="00C71277">
        <w:t>": 2</w:t>
      </w:r>
    </w:p>
    <w:p w14:paraId="2D1C2DA4" w14:textId="77777777" w:rsidR="009F7271" w:rsidRPr="00C71277" w:rsidRDefault="009F7271" w:rsidP="009F7271">
      <w:pPr>
        <w:pStyle w:val="Citat"/>
      </w:pPr>
      <w:r w:rsidRPr="00C71277">
        <w:t xml:space="preserve">      },</w:t>
      </w:r>
    </w:p>
    <w:p w14:paraId="2D0FC1D9" w14:textId="77777777" w:rsidR="009F7271" w:rsidRPr="00C71277" w:rsidRDefault="009F7271" w:rsidP="009F7271">
      <w:pPr>
        <w:pStyle w:val="Citat"/>
      </w:pPr>
      <w:r w:rsidRPr="00C71277">
        <w:lastRenderedPageBreak/>
        <w:t xml:space="preserve">      "</w:t>
      </w:r>
      <w:proofErr w:type="spellStart"/>
      <w:r w:rsidRPr="00C71277">
        <w:t>formCode</w:t>
      </w:r>
      <w:proofErr w:type="spellEnd"/>
      <w:r w:rsidRPr="00C71277">
        <w:t>": "DDV_O",</w:t>
      </w:r>
    </w:p>
    <w:p w14:paraId="508C706E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fill</w:t>
      </w:r>
      <w:proofErr w:type="spellEnd"/>
      <w:r w:rsidRPr="00C71277">
        <w:t xml:space="preserve">": </w:t>
      </w:r>
      <w:proofErr w:type="spellStart"/>
      <w:r w:rsidRPr="00C71277">
        <w:t>true</w:t>
      </w:r>
      <w:proofErr w:type="spellEnd"/>
      <w:r w:rsidRPr="00C71277">
        <w:t>,</w:t>
      </w:r>
    </w:p>
    <w:p w14:paraId="36C21A8E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sign</w:t>
      </w:r>
      <w:proofErr w:type="spellEnd"/>
      <w:r w:rsidRPr="00C71277">
        <w:t xml:space="preserve">": </w:t>
      </w:r>
      <w:proofErr w:type="spellStart"/>
      <w:r w:rsidRPr="00C71277">
        <w:t>true</w:t>
      </w:r>
      <w:proofErr w:type="spellEnd"/>
      <w:r w:rsidRPr="00C71277">
        <w:t>,</w:t>
      </w:r>
    </w:p>
    <w:p w14:paraId="4F819752" w14:textId="77777777" w:rsidR="009F7271" w:rsidRPr="00C71277" w:rsidRDefault="009F7271" w:rsidP="009F7271">
      <w:pPr>
        <w:pStyle w:val="Citat"/>
      </w:pPr>
      <w:r w:rsidRPr="00C71277">
        <w:t xml:space="preserve">      "</w:t>
      </w:r>
      <w:proofErr w:type="spellStart"/>
      <w:r w:rsidRPr="00C71277">
        <w:t>viewSent</w:t>
      </w:r>
      <w:proofErr w:type="spellEnd"/>
      <w:r w:rsidRPr="00C71277">
        <w:t xml:space="preserve">": </w:t>
      </w:r>
      <w:proofErr w:type="spellStart"/>
      <w:r w:rsidRPr="00C71277">
        <w:t>true</w:t>
      </w:r>
      <w:proofErr w:type="spellEnd"/>
    </w:p>
    <w:p w14:paraId="3997078C" w14:textId="77777777" w:rsidR="009F7271" w:rsidRPr="00C71277" w:rsidRDefault="009F7271" w:rsidP="009F7271">
      <w:pPr>
        <w:pStyle w:val="Citat"/>
      </w:pPr>
      <w:r w:rsidRPr="00C71277">
        <w:t xml:space="preserve">    }</w:t>
      </w:r>
    </w:p>
    <w:p w14:paraId="720948C5" w14:textId="77777777" w:rsidR="009F7271" w:rsidRPr="00C71277" w:rsidRDefault="009F7271" w:rsidP="009F7271">
      <w:pPr>
        <w:pStyle w:val="Citat"/>
      </w:pPr>
      <w:r w:rsidRPr="00C71277">
        <w:t xml:space="preserve">  ]</w:t>
      </w:r>
    </w:p>
    <w:p w14:paraId="69398F45" w14:textId="77777777" w:rsidR="009F7271" w:rsidRDefault="009F7271" w:rsidP="009F7271">
      <w:pPr>
        <w:pStyle w:val="Citat"/>
      </w:pPr>
      <w:r w:rsidRPr="00C71277">
        <w:t>}</w:t>
      </w:r>
    </w:p>
    <w:p w14:paraId="603A44DF" w14:textId="77777777" w:rsidR="009F7271" w:rsidRDefault="009F7271" w:rsidP="009F7271"/>
    <w:p w14:paraId="3671140D" w14:textId="77777777" w:rsidR="009F7271" w:rsidRDefault="009F7271" w:rsidP="009F7271">
      <w:pPr>
        <w:pStyle w:val="Naslov2"/>
      </w:pPr>
      <w:bookmarkStart w:id="27" w:name="_Toc201550715"/>
      <w:r>
        <w:t xml:space="preserve">Metode v zvezi z delovanjem servisa - </w:t>
      </w:r>
      <w:r w:rsidRPr="00505A88">
        <w:t>/</w:t>
      </w:r>
      <w:proofErr w:type="spellStart"/>
      <w:r w:rsidRPr="00505A88">
        <w:t>api</w:t>
      </w:r>
      <w:proofErr w:type="spellEnd"/>
      <w:r w:rsidRPr="00505A88">
        <w:t>/v1/</w:t>
      </w:r>
      <w:proofErr w:type="spellStart"/>
      <w:r w:rsidRPr="00505A88">
        <w:t>Heartbeat</w:t>
      </w:r>
      <w:bookmarkEnd w:id="27"/>
      <w:proofErr w:type="spellEnd"/>
    </w:p>
    <w:p w14:paraId="2B1B05EC" w14:textId="77777777" w:rsidR="009F7271" w:rsidRPr="0099400A" w:rsidRDefault="009F7271" w:rsidP="009F7271">
      <w:pPr>
        <w:pStyle w:val="Naslov3"/>
      </w:pPr>
      <w:bookmarkStart w:id="28" w:name="_Toc201550716"/>
      <w:r>
        <w:t xml:space="preserve">Metoda </w:t>
      </w:r>
      <w:r w:rsidRPr="00505A88">
        <w:t>/</w:t>
      </w:r>
      <w:proofErr w:type="spellStart"/>
      <w:r w:rsidRPr="00505A88">
        <w:t>api</w:t>
      </w:r>
      <w:proofErr w:type="spellEnd"/>
      <w:r w:rsidRPr="00505A88">
        <w:t>/v1/</w:t>
      </w:r>
      <w:proofErr w:type="spellStart"/>
      <w:r w:rsidRPr="00505A88">
        <w:t>Heartbeat</w:t>
      </w:r>
      <w:bookmarkEnd w:id="28"/>
      <w:proofErr w:type="spellEnd"/>
    </w:p>
    <w:p w14:paraId="46BF0859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Opis: metoda je namenjena preverjanju delovanja servisa.</w:t>
      </w:r>
    </w:p>
    <w:p w14:paraId="29B02177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HTTP metoda: GET</w:t>
      </w:r>
    </w:p>
    <w:p w14:paraId="6500919E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Vhodni parametri:</w:t>
      </w:r>
      <w:r>
        <w:rPr>
          <w:i/>
          <w:iCs/>
        </w:rPr>
        <w:t xml:space="preserve"> -</w:t>
      </w:r>
    </w:p>
    <w:p w14:paraId="61DF4DDC" w14:textId="77777777" w:rsidR="009F7271" w:rsidRDefault="009F7271" w:rsidP="009F7271">
      <w:pPr>
        <w:pStyle w:val="Odstavekseznama"/>
        <w:numPr>
          <w:ilvl w:val="0"/>
          <w:numId w:val="4"/>
        </w:numPr>
      </w:pPr>
      <w:r>
        <w:t>Specifične HTTP kode odgovora: /</w:t>
      </w:r>
    </w:p>
    <w:p w14:paraId="4EBAED9A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Izhodni parametri:</w:t>
      </w:r>
    </w:p>
    <w:p w14:paraId="743A105F" w14:textId="77777777" w:rsidR="009F7271" w:rsidRDefault="009F7271" w:rsidP="009F7271">
      <w:pPr>
        <w:pStyle w:val="Odstavekseznama"/>
        <w:numPr>
          <w:ilvl w:val="1"/>
          <w:numId w:val="5"/>
        </w:numPr>
      </w:pPr>
      <w:r>
        <w:t>Status odgovora 200 OK:</w:t>
      </w:r>
    </w:p>
    <w:p w14:paraId="72930E23" w14:textId="77777777" w:rsidR="009F7271" w:rsidRDefault="009F7271" w:rsidP="009F7271"/>
    <w:p w14:paraId="0E9237D9" w14:textId="77777777" w:rsidR="009F7271" w:rsidRPr="00CF337B" w:rsidRDefault="009F7271" w:rsidP="009F7271">
      <w:pPr>
        <w:rPr>
          <w:i/>
          <w:iCs/>
          <w:sz w:val="18"/>
          <w:szCs w:val="18"/>
        </w:rPr>
      </w:pPr>
      <w:proofErr w:type="spellStart"/>
      <w:r w:rsidRPr="00CF337B">
        <w:rPr>
          <w:i/>
          <w:iCs/>
          <w:sz w:val="18"/>
          <w:szCs w:val="18"/>
        </w:rPr>
        <w:t>HeartbeatResponse</w:t>
      </w:r>
      <w:proofErr w:type="spellEnd"/>
      <w:r w:rsidRPr="00CF337B">
        <w:rPr>
          <w:i/>
          <w:iCs/>
          <w:sz w:val="18"/>
          <w:szCs w:val="18"/>
        </w:rPr>
        <w:t>{</w:t>
      </w:r>
    </w:p>
    <w:tbl>
      <w:tblPr>
        <w:tblW w:w="5084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2474"/>
      </w:tblGrid>
      <w:tr w:rsidR="009F7271" w:rsidRPr="00CF337B" w14:paraId="61AE5768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14:paraId="1A753F4D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0A1AAE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Odgovor na poizvedbo za delovanje servisa</w:t>
            </w:r>
          </w:p>
        </w:tc>
      </w:tr>
      <w:tr w:rsidR="009F7271" w:rsidRPr="00CF337B" w14:paraId="03FB33A0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785C1495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hostingEnvironment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E963B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string</w:t>
            </w:r>
            <w:proofErr w:type="spellEnd"/>
            <w:r w:rsidRPr="00CF337B">
              <w:rPr>
                <w:i/>
                <w:iCs/>
                <w:sz w:val="18"/>
                <w:szCs w:val="18"/>
              </w:rPr>
              <w:br/>
            </w:r>
            <w:proofErr w:type="spellStart"/>
            <w:r w:rsidRPr="00CF337B">
              <w:rPr>
                <w:i/>
                <w:iCs/>
                <w:sz w:val="18"/>
                <w:szCs w:val="18"/>
              </w:rPr>
              <w:t>nullable</w:t>
            </w:r>
            <w:proofErr w:type="spellEnd"/>
            <w:r w:rsidRPr="00CF337B">
              <w:rPr>
                <w:i/>
                <w:iCs/>
                <w:sz w:val="18"/>
                <w:szCs w:val="18"/>
              </w:rPr>
              <w:t>: </w:t>
            </w:r>
            <w:proofErr w:type="spellStart"/>
            <w:r w:rsidRPr="00CF337B">
              <w:rPr>
                <w:i/>
                <w:iCs/>
                <w:sz w:val="18"/>
                <w:szCs w:val="18"/>
              </w:rPr>
              <w:t>true</w:t>
            </w:r>
            <w:proofErr w:type="spellEnd"/>
          </w:p>
          <w:p w14:paraId="1C264A40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Oznaka izvajalnega okolja</w:t>
            </w:r>
            <w:r w:rsidRPr="00CF337B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F7271" w:rsidRPr="00CF337B" w14:paraId="35700E7F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56F82158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apiVersion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40ADC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string</w:t>
            </w:r>
            <w:proofErr w:type="spellEnd"/>
            <w:r w:rsidRPr="00CF337B">
              <w:rPr>
                <w:i/>
                <w:iCs/>
                <w:sz w:val="18"/>
                <w:szCs w:val="18"/>
              </w:rPr>
              <w:br/>
            </w:r>
            <w:proofErr w:type="spellStart"/>
            <w:r w:rsidRPr="00CF337B">
              <w:rPr>
                <w:i/>
                <w:iCs/>
                <w:sz w:val="18"/>
                <w:szCs w:val="18"/>
              </w:rPr>
              <w:t>nullable</w:t>
            </w:r>
            <w:proofErr w:type="spellEnd"/>
            <w:r w:rsidRPr="00CF337B">
              <w:rPr>
                <w:i/>
                <w:iCs/>
                <w:sz w:val="18"/>
                <w:szCs w:val="18"/>
              </w:rPr>
              <w:t>: </w:t>
            </w:r>
            <w:proofErr w:type="spellStart"/>
            <w:r w:rsidRPr="00CF337B">
              <w:rPr>
                <w:i/>
                <w:iCs/>
                <w:sz w:val="18"/>
                <w:szCs w:val="18"/>
              </w:rPr>
              <w:t>true</w:t>
            </w:r>
            <w:proofErr w:type="spellEnd"/>
          </w:p>
          <w:p w14:paraId="69C13DE3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Verzija vmesnika servisa</w:t>
            </w:r>
            <w:r w:rsidRPr="00CF337B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F7271" w:rsidRPr="00CF337B" w14:paraId="30CB6ACD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26E90098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productVersion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8949E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string</w:t>
            </w:r>
            <w:proofErr w:type="spellEnd"/>
            <w:r w:rsidRPr="00CF337B">
              <w:rPr>
                <w:i/>
                <w:iCs/>
                <w:sz w:val="18"/>
                <w:szCs w:val="18"/>
              </w:rPr>
              <w:br/>
            </w:r>
            <w:proofErr w:type="spellStart"/>
            <w:r w:rsidRPr="00CF337B">
              <w:rPr>
                <w:i/>
                <w:iCs/>
                <w:sz w:val="18"/>
                <w:szCs w:val="18"/>
              </w:rPr>
              <w:t>nullable</w:t>
            </w:r>
            <w:proofErr w:type="spellEnd"/>
            <w:r w:rsidRPr="00CF337B">
              <w:rPr>
                <w:i/>
                <w:iCs/>
                <w:sz w:val="18"/>
                <w:szCs w:val="18"/>
              </w:rPr>
              <w:t>: </w:t>
            </w:r>
            <w:proofErr w:type="spellStart"/>
            <w:r w:rsidRPr="00CF337B">
              <w:rPr>
                <w:i/>
                <w:iCs/>
                <w:sz w:val="18"/>
                <w:szCs w:val="18"/>
              </w:rPr>
              <w:t>true</w:t>
            </w:r>
            <w:proofErr w:type="spellEnd"/>
          </w:p>
          <w:p w14:paraId="50FA6397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Verzija servisa</w:t>
            </w:r>
            <w:r w:rsidRPr="00CF337B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9F7271" w:rsidRPr="00CF337B" w14:paraId="2E9D5912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06CD173D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serverTime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12DB2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proofErr w:type="spellStart"/>
            <w:r w:rsidRPr="00CF337B">
              <w:rPr>
                <w:i/>
                <w:iCs/>
                <w:sz w:val="18"/>
                <w:szCs w:val="18"/>
              </w:rPr>
              <w:t>string</w:t>
            </w:r>
            <w:proofErr w:type="spellEnd"/>
            <w:r w:rsidRPr="00CF337B">
              <w:rPr>
                <w:i/>
                <w:iCs/>
                <w:sz w:val="18"/>
                <w:szCs w:val="18"/>
              </w:rPr>
              <w:t>($date-time)</w:t>
            </w:r>
          </w:p>
          <w:p w14:paraId="1942B16D" w14:textId="77777777" w:rsidR="009F7271" w:rsidRPr="00CF337B" w:rsidRDefault="009F7271" w:rsidP="003D0923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Trenutni čas na servisu</w:t>
            </w:r>
            <w:r w:rsidRPr="00CF337B">
              <w:rPr>
                <w:i/>
                <w:iCs/>
                <w:sz w:val="18"/>
                <w:szCs w:val="18"/>
              </w:rPr>
              <w:t>.</w:t>
            </w:r>
          </w:p>
        </w:tc>
      </w:tr>
    </w:tbl>
    <w:p w14:paraId="656EE366" w14:textId="77777777" w:rsidR="009F7271" w:rsidRPr="00CF337B" w:rsidRDefault="009F7271" w:rsidP="009F7271">
      <w:pPr>
        <w:rPr>
          <w:i/>
          <w:iCs/>
          <w:sz w:val="18"/>
          <w:szCs w:val="18"/>
        </w:rPr>
      </w:pPr>
      <w:r w:rsidRPr="00CF337B">
        <w:rPr>
          <w:i/>
          <w:iCs/>
          <w:sz w:val="18"/>
          <w:szCs w:val="18"/>
        </w:rPr>
        <w:t>}</w:t>
      </w:r>
    </w:p>
    <w:p w14:paraId="6A16B46B" w14:textId="77777777" w:rsidR="009F7271" w:rsidRDefault="009F7271" w:rsidP="009F7271"/>
    <w:p w14:paraId="04144A16" w14:textId="77777777" w:rsidR="009F7271" w:rsidRDefault="009F7271" w:rsidP="009F7271">
      <w:pPr>
        <w:pStyle w:val="Naslov1"/>
      </w:pPr>
      <w:bookmarkStart w:id="29" w:name="_Toc201550717"/>
      <w:r w:rsidRPr="006A58C9">
        <w:lastRenderedPageBreak/>
        <w:t xml:space="preserve">Definicija vmesnika </w:t>
      </w:r>
      <w:r>
        <w:t>SOAP</w:t>
      </w:r>
      <w:r w:rsidRPr="006A58C9">
        <w:t xml:space="preserve"> servisa</w:t>
      </w:r>
      <w:bookmarkEnd w:id="29"/>
    </w:p>
    <w:p w14:paraId="196ADFF9" w14:textId="77777777" w:rsidR="009F7271" w:rsidRDefault="009F7271" w:rsidP="009F7271">
      <w:r>
        <w:t>Iz tehničnih razlogov je SOAP servis razdeljen na dva ločena servisa, servis za prijavo in servis za vsebinske funkcionalnosti.</w:t>
      </w:r>
    </w:p>
    <w:p w14:paraId="341F0CDA" w14:textId="77777777" w:rsidR="009F7271" w:rsidRDefault="009F7271" w:rsidP="009F7271">
      <w:r>
        <w:t>Funkcionalno SOAP servis podvaja funkcionalnosti REST servisa, zato se pri tehničnih podrobnostih metod (vhodni in izhodni parametri, …) večinoma sklicujemo na ustrezne metode REST servisa.</w:t>
      </w:r>
      <w:r>
        <w:rPr>
          <w:rStyle w:val="Sprotnaopomba-sklic"/>
        </w:rPr>
        <w:footnoteReference w:id="1"/>
      </w:r>
    </w:p>
    <w:p w14:paraId="263CE648" w14:textId="77777777" w:rsidR="009F7271" w:rsidRDefault="009F7271" w:rsidP="009F7271">
      <w:pPr>
        <w:pStyle w:val="Naslov2"/>
      </w:pPr>
      <w:bookmarkStart w:id="30" w:name="_Toc201550718"/>
      <w:r>
        <w:t>Obravnavanje napak</w:t>
      </w:r>
      <w:bookmarkEnd w:id="30"/>
    </w:p>
    <w:p w14:paraId="095B1EE4" w14:textId="77777777" w:rsidR="009F7271" w:rsidRDefault="009F7271" w:rsidP="009F7271">
      <w:r>
        <w:t xml:space="preserve">V primeru, ko klic SOAP servisa ne uspe, ta vrne objekt tipa </w:t>
      </w:r>
      <w:proofErr w:type="spellStart"/>
      <w:r>
        <w:t>Fault</w:t>
      </w:r>
      <w:proofErr w:type="spellEnd"/>
      <w:r>
        <w:t xml:space="preserve">. Podrobnosti o napaki se nahajajo v elementu </w:t>
      </w:r>
      <w:proofErr w:type="spellStart"/>
      <w:r w:rsidRPr="006D1893">
        <w:rPr>
          <w:i/>
          <w:iCs/>
        </w:rPr>
        <w:t>detail</w:t>
      </w:r>
      <w:proofErr w:type="spellEnd"/>
      <w:r w:rsidRPr="006D1893">
        <w:t xml:space="preserve">, </w:t>
      </w:r>
      <w:r>
        <w:t>vsebinsko ustrezajo HTTP kodam oz. odgovorom, ki jih v primeru napak vrača REST servis.</w:t>
      </w:r>
    </w:p>
    <w:p w14:paraId="07BCD64A" w14:textId="77777777" w:rsidR="009F7271" w:rsidRDefault="009F7271" w:rsidP="009F7271">
      <w:r>
        <w:t>Primer:</w:t>
      </w:r>
    </w:p>
    <w:p w14:paraId="727596F8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>&lt;</w:t>
      </w:r>
      <w:proofErr w:type="spellStart"/>
      <w:r w:rsidRPr="005626FA">
        <w:rPr>
          <w:color w:val="auto"/>
          <w:szCs w:val="18"/>
        </w:rPr>
        <w:t>s:Envelope</w:t>
      </w:r>
      <w:proofErr w:type="spellEnd"/>
      <w:r w:rsidRPr="005626FA">
        <w:rPr>
          <w:color w:val="auto"/>
          <w:szCs w:val="18"/>
        </w:rPr>
        <w:t xml:space="preserve"> </w:t>
      </w:r>
      <w:proofErr w:type="spellStart"/>
      <w:r w:rsidRPr="005626FA">
        <w:rPr>
          <w:color w:val="auto"/>
          <w:szCs w:val="18"/>
        </w:rPr>
        <w:t>xmlns:s</w:t>
      </w:r>
      <w:proofErr w:type="spellEnd"/>
      <w:r w:rsidRPr="005626FA">
        <w:rPr>
          <w:color w:val="auto"/>
          <w:szCs w:val="18"/>
        </w:rPr>
        <w:t>="http://schemas.xmlsoap.org/</w:t>
      </w:r>
      <w:proofErr w:type="spellStart"/>
      <w:r w:rsidRPr="005626FA">
        <w:rPr>
          <w:color w:val="auto"/>
          <w:szCs w:val="18"/>
        </w:rPr>
        <w:t>soap</w:t>
      </w:r>
      <w:proofErr w:type="spellEnd"/>
      <w:r w:rsidRPr="005626FA">
        <w:rPr>
          <w:color w:val="auto"/>
          <w:szCs w:val="18"/>
        </w:rPr>
        <w:t>/</w:t>
      </w:r>
      <w:proofErr w:type="spellStart"/>
      <w:r w:rsidRPr="005626FA">
        <w:rPr>
          <w:color w:val="auto"/>
          <w:szCs w:val="18"/>
        </w:rPr>
        <w:t>envelope</w:t>
      </w:r>
      <w:proofErr w:type="spellEnd"/>
      <w:r w:rsidRPr="005626FA">
        <w:rPr>
          <w:color w:val="auto"/>
          <w:szCs w:val="18"/>
        </w:rPr>
        <w:t>/"&gt;</w:t>
      </w:r>
    </w:p>
    <w:p w14:paraId="242D89E1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&lt;</w:t>
      </w:r>
      <w:proofErr w:type="spellStart"/>
      <w:r w:rsidRPr="005626FA">
        <w:rPr>
          <w:color w:val="auto"/>
          <w:szCs w:val="18"/>
        </w:rPr>
        <w:t>s:Body</w:t>
      </w:r>
      <w:proofErr w:type="spellEnd"/>
      <w:r w:rsidRPr="005626FA">
        <w:rPr>
          <w:color w:val="auto"/>
          <w:szCs w:val="18"/>
        </w:rPr>
        <w:t>&gt;</w:t>
      </w:r>
    </w:p>
    <w:p w14:paraId="020F31DE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&lt;</w:t>
      </w:r>
      <w:proofErr w:type="spellStart"/>
      <w:r w:rsidRPr="005626FA">
        <w:rPr>
          <w:color w:val="auto"/>
          <w:szCs w:val="18"/>
        </w:rPr>
        <w:t>s:Fault</w:t>
      </w:r>
      <w:proofErr w:type="spellEnd"/>
      <w:r w:rsidRPr="005626FA">
        <w:rPr>
          <w:color w:val="auto"/>
          <w:szCs w:val="18"/>
        </w:rPr>
        <w:t>&gt;</w:t>
      </w:r>
    </w:p>
    <w:p w14:paraId="1BF8BCCF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   &lt;</w:t>
      </w:r>
      <w:proofErr w:type="spellStart"/>
      <w:r w:rsidRPr="005626FA">
        <w:rPr>
          <w:color w:val="auto"/>
          <w:szCs w:val="18"/>
        </w:rPr>
        <w:t>faultcode</w:t>
      </w:r>
      <w:proofErr w:type="spellEnd"/>
      <w:r w:rsidRPr="005626FA">
        <w:rPr>
          <w:color w:val="auto"/>
          <w:szCs w:val="18"/>
        </w:rPr>
        <w:t>&gt;</w:t>
      </w:r>
      <w:proofErr w:type="spellStart"/>
      <w:r w:rsidRPr="005626FA">
        <w:rPr>
          <w:color w:val="auto"/>
          <w:szCs w:val="18"/>
        </w:rPr>
        <w:t>s:Client</w:t>
      </w:r>
      <w:proofErr w:type="spellEnd"/>
      <w:r w:rsidRPr="005626FA">
        <w:rPr>
          <w:color w:val="auto"/>
          <w:szCs w:val="18"/>
        </w:rPr>
        <w:t>&lt;/</w:t>
      </w:r>
      <w:proofErr w:type="spellStart"/>
      <w:r w:rsidRPr="005626FA">
        <w:rPr>
          <w:color w:val="auto"/>
          <w:szCs w:val="18"/>
        </w:rPr>
        <w:t>faultcode</w:t>
      </w:r>
      <w:proofErr w:type="spellEnd"/>
      <w:r w:rsidRPr="005626FA">
        <w:rPr>
          <w:color w:val="auto"/>
          <w:szCs w:val="18"/>
        </w:rPr>
        <w:t>&gt;</w:t>
      </w:r>
    </w:p>
    <w:p w14:paraId="30701CA8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   &lt;</w:t>
      </w:r>
      <w:proofErr w:type="spellStart"/>
      <w:r w:rsidRPr="005626FA">
        <w:rPr>
          <w:color w:val="auto"/>
          <w:szCs w:val="18"/>
        </w:rPr>
        <w:t>faultstring</w:t>
      </w:r>
      <w:proofErr w:type="spellEnd"/>
      <w:r w:rsidRPr="005626FA">
        <w:rPr>
          <w:color w:val="auto"/>
          <w:szCs w:val="18"/>
        </w:rPr>
        <w:t xml:space="preserve"> </w:t>
      </w:r>
      <w:proofErr w:type="spellStart"/>
      <w:r w:rsidRPr="005626FA">
        <w:rPr>
          <w:color w:val="auto"/>
          <w:szCs w:val="18"/>
        </w:rPr>
        <w:t>xml:lang</w:t>
      </w:r>
      <w:proofErr w:type="spellEnd"/>
      <w:r w:rsidRPr="005626FA">
        <w:rPr>
          <w:color w:val="auto"/>
          <w:szCs w:val="18"/>
        </w:rPr>
        <w:t>="en-US"&gt;</w:t>
      </w:r>
      <w:proofErr w:type="spellStart"/>
      <w:r w:rsidRPr="005626FA">
        <w:rPr>
          <w:color w:val="auto"/>
          <w:szCs w:val="18"/>
        </w:rPr>
        <w:t>Unauthorized</w:t>
      </w:r>
      <w:proofErr w:type="spellEnd"/>
      <w:r w:rsidRPr="005626FA">
        <w:rPr>
          <w:color w:val="auto"/>
          <w:szCs w:val="18"/>
        </w:rPr>
        <w:t>&lt;/</w:t>
      </w:r>
      <w:proofErr w:type="spellStart"/>
      <w:r w:rsidRPr="005626FA">
        <w:rPr>
          <w:color w:val="auto"/>
          <w:szCs w:val="18"/>
        </w:rPr>
        <w:t>faultstring</w:t>
      </w:r>
      <w:proofErr w:type="spellEnd"/>
      <w:r w:rsidRPr="005626FA">
        <w:rPr>
          <w:color w:val="auto"/>
          <w:szCs w:val="18"/>
        </w:rPr>
        <w:t>&gt;</w:t>
      </w:r>
    </w:p>
    <w:p w14:paraId="58082023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   &lt;</w:t>
      </w:r>
      <w:proofErr w:type="spellStart"/>
      <w:r w:rsidRPr="005626FA">
        <w:rPr>
          <w:color w:val="auto"/>
          <w:szCs w:val="18"/>
        </w:rPr>
        <w:t>detail</w:t>
      </w:r>
      <w:proofErr w:type="spellEnd"/>
      <w:r w:rsidRPr="005626FA">
        <w:rPr>
          <w:color w:val="auto"/>
          <w:szCs w:val="18"/>
        </w:rPr>
        <w:t>&gt;</w:t>
      </w:r>
    </w:p>
    <w:p w14:paraId="4AC5C704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      &lt;</w:t>
      </w:r>
      <w:proofErr w:type="spellStart"/>
      <w:r w:rsidRPr="005626FA">
        <w:rPr>
          <w:color w:val="auto"/>
          <w:szCs w:val="18"/>
        </w:rPr>
        <w:t>UnauthorizedFault</w:t>
      </w:r>
      <w:proofErr w:type="spellEnd"/>
      <w:r w:rsidRPr="005626FA">
        <w:rPr>
          <w:color w:val="auto"/>
          <w:szCs w:val="18"/>
        </w:rPr>
        <w:t xml:space="preserve"> xmlns="http://schemas.datacontract.org/2004/07/Endava.Edp.InvoiceBook.Web.Soap" </w:t>
      </w:r>
      <w:proofErr w:type="spellStart"/>
      <w:r w:rsidRPr="005626FA">
        <w:rPr>
          <w:color w:val="auto"/>
          <w:szCs w:val="18"/>
        </w:rPr>
        <w:t>xmlns:i</w:t>
      </w:r>
      <w:proofErr w:type="spellEnd"/>
      <w:r w:rsidRPr="005626FA">
        <w:rPr>
          <w:color w:val="auto"/>
          <w:szCs w:val="18"/>
        </w:rPr>
        <w:t>="http://www.w3.org/2001/XMLSchema-instance"&gt;</w:t>
      </w:r>
    </w:p>
    <w:p w14:paraId="2070B84D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         &lt;</w:t>
      </w:r>
      <w:proofErr w:type="spellStart"/>
      <w:r w:rsidRPr="005626FA">
        <w:rPr>
          <w:color w:val="auto"/>
          <w:szCs w:val="18"/>
        </w:rPr>
        <w:t>Message</w:t>
      </w:r>
      <w:proofErr w:type="spellEnd"/>
      <w:r w:rsidRPr="005626FA">
        <w:rPr>
          <w:color w:val="auto"/>
          <w:szCs w:val="18"/>
        </w:rPr>
        <w:t>&gt;Niste prijavljeni oziroma ni izbrana zastopana oseba.&lt;/</w:t>
      </w:r>
      <w:proofErr w:type="spellStart"/>
      <w:r w:rsidRPr="005626FA">
        <w:rPr>
          <w:color w:val="auto"/>
          <w:szCs w:val="18"/>
        </w:rPr>
        <w:t>Message</w:t>
      </w:r>
      <w:proofErr w:type="spellEnd"/>
      <w:r w:rsidRPr="005626FA">
        <w:rPr>
          <w:color w:val="auto"/>
          <w:szCs w:val="18"/>
        </w:rPr>
        <w:t>&gt;</w:t>
      </w:r>
    </w:p>
    <w:p w14:paraId="1F5B1F44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      &lt;/</w:t>
      </w:r>
      <w:proofErr w:type="spellStart"/>
      <w:r w:rsidRPr="005626FA">
        <w:rPr>
          <w:color w:val="auto"/>
          <w:szCs w:val="18"/>
        </w:rPr>
        <w:t>UnauthorizedFault</w:t>
      </w:r>
      <w:proofErr w:type="spellEnd"/>
      <w:r w:rsidRPr="005626FA">
        <w:rPr>
          <w:color w:val="auto"/>
          <w:szCs w:val="18"/>
        </w:rPr>
        <w:t>&gt;</w:t>
      </w:r>
    </w:p>
    <w:p w14:paraId="05CB3D83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   &lt;/</w:t>
      </w:r>
      <w:proofErr w:type="spellStart"/>
      <w:r w:rsidRPr="005626FA">
        <w:rPr>
          <w:color w:val="auto"/>
          <w:szCs w:val="18"/>
        </w:rPr>
        <w:t>detail</w:t>
      </w:r>
      <w:proofErr w:type="spellEnd"/>
      <w:r w:rsidRPr="005626FA">
        <w:rPr>
          <w:color w:val="auto"/>
          <w:szCs w:val="18"/>
        </w:rPr>
        <w:t>&gt;</w:t>
      </w:r>
    </w:p>
    <w:p w14:paraId="61037AD8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   &lt;/</w:t>
      </w:r>
      <w:proofErr w:type="spellStart"/>
      <w:r w:rsidRPr="005626FA">
        <w:rPr>
          <w:color w:val="auto"/>
          <w:szCs w:val="18"/>
        </w:rPr>
        <w:t>s:Fault</w:t>
      </w:r>
      <w:proofErr w:type="spellEnd"/>
      <w:r w:rsidRPr="005626FA">
        <w:rPr>
          <w:color w:val="auto"/>
          <w:szCs w:val="18"/>
        </w:rPr>
        <w:t>&gt;</w:t>
      </w:r>
    </w:p>
    <w:p w14:paraId="5D8C8968" w14:textId="77777777" w:rsidR="009F7271" w:rsidRPr="005626FA" w:rsidRDefault="009F7271" w:rsidP="009F7271">
      <w:pPr>
        <w:pStyle w:val="Citat"/>
        <w:rPr>
          <w:color w:val="auto"/>
          <w:szCs w:val="18"/>
        </w:rPr>
      </w:pPr>
      <w:r w:rsidRPr="005626FA">
        <w:rPr>
          <w:color w:val="auto"/>
          <w:szCs w:val="18"/>
        </w:rPr>
        <w:t xml:space="preserve">   &lt;/</w:t>
      </w:r>
      <w:proofErr w:type="spellStart"/>
      <w:r w:rsidRPr="005626FA">
        <w:rPr>
          <w:color w:val="auto"/>
          <w:szCs w:val="18"/>
        </w:rPr>
        <w:t>s:Body</w:t>
      </w:r>
      <w:proofErr w:type="spellEnd"/>
      <w:r w:rsidRPr="005626FA">
        <w:rPr>
          <w:color w:val="auto"/>
          <w:szCs w:val="18"/>
        </w:rPr>
        <w:t>&gt;</w:t>
      </w:r>
    </w:p>
    <w:p w14:paraId="73804BEC" w14:textId="77777777" w:rsidR="009F7271" w:rsidRDefault="009F7271" w:rsidP="009F7271">
      <w:pPr>
        <w:pStyle w:val="Citat"/>
      </w:pPr>
      <w:r w:rsidRPr="005626FA">
        <w:rPr>
          <w:color w:val="auto"/>
          <w:szCs w:val="18"/>
        </w:rPr>
        <w:t>&lt;/</w:t>
      </w:r>
      <w:proofErr w:type="spellStart"/>
      <w:r w:rsidRPr="005626FA">
        <w:rPr>
          <w:color w:val="auto"/>
          <w:szCs w:val="18"/>
        </w:rPr>
        <w:t>s:Envelope</w:t>
      </w:r>
      <w:proofErr w:type="spellEnd"/>
      <w:r w:rsidRPr="005626FA">
        <w:rPr>
          <w:color w:val="auto"/>
          <w:szCs w:val="18"/>
        </w:rPr>
        <w:t>&gt;</w:t>
      </w:r>
    </w:p>
    <w:p w14:paraId="1BED8137" w14:textId="77777777" w:rsidR="009F7271" w:rsidRDefault="009F7271" w:rsidP="009F7271">
      <w:pPr>
        <w:pStyle w:val="Naslov2"/>
      </w:pPr>
      <w:bookmarkStart w:id="31" w:name="_Toc201550719"/>
      <w:r>
        <w:t>Servis za prijavo</w:t>
      </w:r>
      <w:bookmarkEnd w:id="31"/>
    </w:p>
    <w:p w14:paraId="0182E4CA" w14:textId="77777777" w:rsidR="009F7271" w:rsidRDefault="009F7271" w:rsidP="009F7271">
      <w:pPr>
        <w:pStyle w:val="Naslov3"/>
      </w:pPr>
      <w:bookmarkStart w:id="32" w:name="_Toc201550720"/>
      <w:r>
        <w:t xml:space="preserve">Metoda </w:t>
      </w:r>
      <w:proofErr w:type="spellStart"/>
      <w:r w:rsidRPr="00BE0B58">
        <w:t>LoginUsingClientCertificate</w:t>
      </w:r>
      <w:bookmarkEnd w:id="32"/>
      <w:proofErr w:type="spellEnd"/>
    </w:p>
    <w:p w14:paraId="158FC9A4" w14:textId="77777777" w:rsidR="009F7271" w:rsidRDefault="009F7271" w:rsidP="009F7271">
      <w:pPr>
        <w:pStyle w:val="Odstavekseznama"/>
        <w:numPr>
          <w:ilvl w:val="0"/>
          <w:numId w:val="5"/>
        </w:numPr>
      </w:pPr>
      <w:r w:rsidRPr="0039285A">
        <w:t xml:space="preserve">Opis: Metoda omogoča izbiro zastopanega davčnega zavezanca, uporabnik se </w:t>
      </w:r>
      <w:proofErr w:type="spellStart"/>
      <w:r w:rsidRPr="0039285A">
        <w:t>avtenticira</w:t>
      </w:r>
      <w:proofErr w:type="spellEnd"/>
      <w:r w:rsidRPr="0039285A">
        <w:t xml:space="preserve"> z digitalnim potrdilom, ki ga uporabi pri vzpostavitvi TLS povezave</w:t>
      </w:r>
      <w:r>
        <w:t xml:space="preserve">. Rezultat uspešnega klica metode vsebuje </w:t>
      </w:r>
      <w:proofErr w:type="spellStart"/>
      <w:r>
        <w:t>avtentikacijski</w:t>
      </w:r>
      <w:proofErr w:type="spellEnd"/>
      <w:r>
        <w:t xml:space="preserve"> žeton, s katerim se uporabnik </w:t>
      </w:r>
      <w:proofErr w:type="spellStart"/>
      <w:r>
        <w:t>avtenticira</w:t>
      </w:r>
      <w:proofErr w:type="spellEnd"/>
      <w:r>
        <w:t xml:space="preserve"> pri klicu metod servisa za vsebinske funkcionalnosti.</w:t>
      </w:r>
    </w:p>
    <w:p w14:paraId="48374B28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Vhodni parametri:</w:t>
      </w:r>
    </w:p>
    <w:p w14:paraId="0C4B13D1" w14:textId="77777777" w:rsidR="009F7271" w:rsidRPr="00641769" w:rsidRDefault="009F7271" w:rsidP="009F7271">
      <w:pPr>
        <w:pStyle w:val="Odstavekseznama"/>
        <w:numPr>
          <w:ilvl w:val="1"/>
          <w:numId w:val="5"/>
        </w:numPr>
      </w:pPr>
      <w:proofErr w:type="spellStart"/>
      <w:r w:rsidRPr="00641769">
        <w:t>taxPayerId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): </w:t>
      </w:r>
      <w:r w:rsidRPr="0074665B">
        <w:rPr>
          <w:rFonts w:cstheme="minorHAnsi"/>
        </w:rPr>
        <w:t>davčna številka zastopanega zavezanca</w:t>
      </w:r>
    </w:p>
    <w:p w14:paraId="3743DF4A" w14:textId="77777777" w:rsidR="009F7271" w:rsidRPr="00641769" w:rsidRDefault="009F7271" w:rsidP="009F7271">
      <w:pPr>
        <w:pStyle w:val="Odstavekseznama"/>
        <w:numPr>
          <w:ilvl w:val="1"/>
          <w:numId w:val="5"/>
        </w:numPr>
      </w:pPr>
      <w:proofErr w:type="spellStart"/>
      <w:r w:rsidRPr="00641769">
        <w:t>taxPayerType</w:t>
      </w:r>
      <w:proofErr w:type="spellEnd"/>
      <w:r>
        <w:t xml:space="preserve"> (</w:t>
      </w:r>
      <w:proofErr w:type="spellStart"/>
      <w:r w:rsidRPr="00641769">
        <w:t>TaxPayerType</w:t>
      </w:r>
      <w:proofErr w:type="spellEnd"/>
      <w:r>
        <w:t xml:space="preserve">): </w:t>
      </w:r>
      <w:r w:rsidRPr="0074665B">
        <w:rPr>
          <w:rFonts w:cstheme="minorHAnsi"/>
        </w:rPr>
        <w:t>tip zastopanega davčnega zavezanca</w:t>
      </w:r>
    </w:p>
    <w:p w14:paraId="41D9F3B9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rPr>
          <w:rFonts w:cstheme="minorHAnsi"/>
        </w:rPr>
        <w:lastRenderedPageBreak/>
        <w:t xml:space="preserve">Izhodni parametri pri uspešnem klicu: objekt tipa </w:t>
      </w:r>
      <w:proofErr w:type="spellStart"/>
      <w:r w:rsidRPr="00641769">
        <w:rPr>
          <w:rFonts w:cstheme="minorHAnsi"/>
        </w:rPr>
        <w:t>TokenResponse</w:t>
      </w:r>
      <w:proofErr w:type="spellEnd"/>
    </w:p>
    <w:p w14:paraId="6167D1E1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Tehnične podrobnosti: glej »</w:t>
      </w:r>
      <w:r>
        <w:fldChar w:fldCharType="begin"/>
      </w:r>
      <w:r>
        <w:instrText xml:space="preserve"> REF _Ref173756087 \h </w:instrText>
      </w:r>
      <w:r>
        <w:fldChar w:fldCharType="separate"/>
      </w:r>
      <w:r>
        <w:t xml:space="preserve">Metoda </w:t>
      </w:r>
      <w:r w:rsidRPr="00F36227">
        <w:t>/api/v1/Auth/Certificate/Representing/{taxPayerId}/{taxPayerType}</w:t>
      </w:r>
      <w:r>
        <w:fldChar w:fldCharType="end"/>
      </w:r>
      <w:r>
        <w:t>«</w:t>
      </w:r>
    </w:p>
    <w:p w14:paraId="66EB7E20" w14:textId="77777777" w:rsidR="009F7271" w:rsidRDefault="009F7271" w:rsidP="009F7271">
      <w:pPr>
        <w:pStyle w:val="Naslov2"/>
      </w:pPr>
      <w:bookmarkStart w:id="33" w:name="_Toc201550721"/>
      <w:r>
        <w:t>servis za vsebinske funkcionalnosti</w:t>
      </w:r>
      <w:bookmarkEnd w:id="33"/>
    </w:p>
    <w:p w14:paraId="73528636" w14:textId="77777777" w:rsidR="009F7271" w:rsidRPr="00ED64A9" w:rsidRDefault="009F7271" w:rsidP="009F7271">
      <w:pPr>
        <w:pStyle w:val="Naslov3"/>
      </w:pPr>
      <w:bookmarkStart w:id="34" w:name="_Toc201550722"/>
      <w:r>
        <w:t xml:space="preserve">Metoda </w:t>
      </w:r>
      <w:proofErr w:type="spellStart"/>
      <w:r w:rsidRPr="00ED64A9">
        <w:t>UploadInvoiceBook</w:t>
      </w:r>
      <w:bookmarkEnd w:id="34"/>
      <w:proofErr w:type="spellEnd"/>
    </w:p>
    <w:p w14:paraId="3FF3B7BC" w14:textId="77777777" w:rsidR="009F7271" w:rsidRDefault="009F7271" w:rsidP="009F7271">
      <w:pPr>
        <w:pStyle w:val="Odstavekseznama"/>
        <w:numPr>
          <w:ilvl w:val="0"/>
          <w:numId w:val="5"/>
        </w:numPr>
      </w:pPr>
      <w:r w:rsidRPr="0039285A">
        <w:t xml:space="preserve">Opis: </w:t>
      </w:r>
      <w:r>
        <w:t>Metoda omogoča prenos nove knjige računov za zastopanega davčnega zavezanca. Metoda podpira MTOM (</w:t>
      </w:r>
      <w:proofErr w:type="spellStart"/>
      <w:r w:rsidRPr="005122B1">
        <w:t>Message</w:t>
      </w:r>
      <w:proofErr w:type="spellEnd"/>
      <w:r w:rsidRPr="005122B1">
        <w:t xml:space="preserve"> </w:t>
      </w:r>
      <w:proofErr w:type="spellStart"/>
      <w:r w:rsidRPr="005122B1">
        <w:t>Transmission</w:t>
      </w:r>
      <w:proofErr w:type="spellEnd"/>
      <w:r w:rsidRPr="005122B1">
        <w:t xml:space="preserve"> </w:t>
      </w:r>
      <w:proofErr w:type="spellStart"/>
      <w:r w:rsidRPr="005122B1">
        <w:t>Optimization</w:t>
      </w:r>
      <w:proofErr w:type="spellEnd"/>
      <w:r w:rsidRPr="005122B1">
        <w:t xml:space="preserve"> </w:t>
      </w:r>
      <w:proofErr w:type="spellStart"/>
      <w:r w:rsidRPr="005122B1">
        <w:t>Mechanism</w:t>
      </w:r>
      <w:proofErr w:type="spellEnd"/>
      <w:r>
        <w:t xml:space="preserve">) z </w:t>
      </w:r>
      <w:r w:rsidRPr="005122B1">
        <w:t>XOP (XML-</w:t>
      </w:r>
      <w:proofErr w:type="spellStart"/>
      <w:r w:rsidRPr="005122B1">
        <w:t>binary</w:t>
      </w:r>
      <w:proofErr w:type="spellEnd"/>
      <w:r w:rsidRPr="005122B1">
        <w:t xml:space="preserve"> </w:t>
      </w:r>
      <w:proofErr w:type="spellStart"/>
      <w:r w:rsidRPr="005122B1">
        <w:t>Optimized</w:t>
      </w:r>
      <w:proofErr w:type="spellEnd"/>
      <w:r w:rsidRPr="005122B1">
        <w:t xml:space="preserve"> </w:t>
      </w:r>
      <w:proofErr w:type="spellStart"/>
      <w:r w:rsidRPr="005122B1">
        <w:t>Packaging</w:t>
      </w:r>
      <w:proofErr w:type="spellEnd"/>
      <w:r w:rsidRPr="005122B1">
        <w:t>)</w:t>
      </w:r>
      <w:r>
        <w:t xml:space="preserve"> in tako omogoča prenos knjig računov v binarni obliki (brez kodiranja v base64). Uporabo MTOM pri klicu metode močno priporočamo, še posebej pri velikih knjigah.</w:t>
      </w:r>
    </w:p>
    <w:p w14:paraId="03DC735A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 xml:space="preserve">Vhodni parametri: iz tehničnih razlogov se struktura zahtevka razlikuje glede na ekvivalentno metodo REST servisa: del vhodnih parametrov se nahaja v glavi zahtevka (element </w:t>
      </w:r>
      <w:proofErr w:type="spellStart"/>
      <w:r w:rsidRPr="001A0339">
        <w:t>soapenv:Heade</w:t>
      </w:r>
      <w:r>
        <w:t>r</w:t>
      </w:r>
      <w:proofErr w:type="spellEnd"/>
      <w:r>
        <w:t xml:space="preserve">), del pa v telesu zahtevka (element </w:t>
      </w:r>
      <w:proofErr w:type="spellStart"/>
      <w:r w:rsidRPr="001A0339">
        <w:t>soapenv:Body</w:t>
      </w:r>
      <w:proofErr w:type="spellEnd"/>
      <w:r>
        <w:t>).</w:t>
      </w:r>
    </w:p>
    <w:p w14:paraId="3B42052F" w14:textId="77777777" w:rsidR="009F7271" w:rsidRPr="00641769" w:rsidRDefault="009F7271" w:rsidP="009F7271">
      <w:pPr>
        <w:pStyle w:val="Odstavekseznama"/>
        <w:numPr>
          <w:ilvl w:val="1"/>
          <w:numId w:val="5"/>
        </w:numPr>
      </w:pPr>
      <w:r>
        <w:t xml:space="preserve">Parametri v glavi SOAP zahtevka: </w:t>
      </w:r>
      <w:r>
        <w:rPr>
          <w:rFonts w:cstheme="minorHAnsi"/>
        </w:rPr>
        <w:t xml:space="preserve">podatki o naloženi knjigi računov, ustrezajo parametrom </w:t>
      </w:r>
      <w:proofErr w:type="spellStart"/>
      <w:r>
        <w:rPr>
          <w:rFonts w:cstheme="minorHAnsi"/>
        </w:rPr>
        <w:t>s</w:t>
      </w:r>
      <w:r w:rsidRPr="001A0339">
        <w:rPr>
          <w:rFonts w:cstheme="minorHAnsi"/>
        </w:rPr>
        <w:t>chemaVersion</w:t>
      </w:r>
      <w:proofErr w:type="spellEnd"/>
      <w:r>
        <w:rPr>
          <w:rFonts w:cstheme="minorHAnsi"/>
        </w:rPr>
        <w:t>, p</w:t>
      </w:r>
      <w:r w:rsidRPr="001A0339">
        <w:rPr>
          <w:rFonts w:cstheme="minorHAnsi"/>
        </w:rPr>
        <w:t>eriod</w:t>
      </w:r>
      <w:r>
        <w:rPr>
          <w:rFonts w:cstheme="minorHAnsi"/>
        </w:rPr>
        <w:t>, f</w:t>
      </w:r>
      <w:r w:rsidRPr="001A0339">
        <w:rPr>
          <w:rFonts w:cstheme="minorHAnsi"/>
        </w:rPr>
        <w:t>ormat</w:t>
      </w:r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c</w:t>
      </w:r>
      <w:r w:rsidRPr="001A0339">
        <w:rPr>
          <w:rFonts w:cstheme="minorHAnsi"/>
        </w:rPr>
        <w:t>orrelationId</w:t>
      </w:r>
      <w:proofErr w:type="spellEnd"/>
      <w:r>
        <w:rPr>
          <w:rFonts w:cstheme="minorHAnsi"/>
        </w:rPr>
        <w:t xml:space="preserve"> v tipu </w:t>
      </w:r>
      <w:proofErr w:type="spellStart"/>
      <w:r w:rsidRPr="00ED64A9">
        <w:t>UploadInvoiceBookRequest</w:t>
      </w:r>
      <w:proofErr w:type="spellEnd"/>
      <w:r>
        <w:t>.</w:t>
      </w:r>
    </w:p>
    <w:p w14:paraId="6ECDAC78" w14:textId="77777777" w:rsidR="009F7271" w:rsidRPr="00641769" w:rsidRDefault="009F7271" w:rsidP="009F7271">
      <w:pPr>
        <w:pStyle w:val="Odstavekseznama"/>
        <w:numPr>
          <w:ilvl w:val="1"/>
          <w:numId w:val="5"/>
        </w:numPr>
      </w:pPr>
      <w:r>
        <w:t xml:space="preserve">Parametri v telesu SOAP zahtevka (element </w:t>
      </w:r>
      <w:proofErr w:type="spellStart"/>
      <w:r w:rsidRPr="001A0339">
        <w:t>soapenv:Body</w:t>
      </w:r>
      <w:proofErr w:type="spellEnd"/>
      <w:r>
        <w:t>): data (</w:t>
      </w:r>
      <w:proofErr w:type="spellStart"/>
      <w:r w:rsidRPr="00ED64A9">
        <w:t>byte</w:t>
      </w:r>
      <w:proofErr w:type="spellEnd"/>
      <w:r w:rsidRPr="00ED64A9">
        <w:t>[]</w:t>
      </w:r>
      <w:r>
        <w:t xml:space="preserve">): </w:t>
      </w:r>
      <w:proofErr w:type="spellStart"/>
      <w:r>
        <w:t>zip</w:t>
      </w:r>
      <w:proofErr w:type="spellEnd"/>
      <w:r>
        <w:t xml:space="preserve"> arhiv s knjigo računov v binarni obliki (referenca na binarni del sporočila, če je uporabljen MTOM oz. base64 kodirana vsebina knjige, če ni uporabljen MTOM)</w:t>
      </w:r>
    </w:p>
    <w:p w14:paraId="635E73F9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rPr>
          <w:rFonts w:cstheme="minorHAnsi"/>
        </w:rPr>
        <w:t xml:space="preserve">Izhodni parametri pri uspešnem klicu: objekt tipa </w:t>
      </w:r>
      <w:proofErr w:type="spellStart"/>
      <w:r w:rsidRPr="00ED64A9">
        <w:rPr>
          <w:rFonts w:cstheme="minorHAnsi"/>
        </w:rPr>
        <w:t>UploadInvoiceBookResponse</w:t>
      </w:r>
      <w:proofErr w:type="spellEnd"/>
    </w:p>
    <w:p w14:paraId="39940561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Tehnične podrobnosti: glej »</w:t>
      </w:r>
      <w:r>
        <w:fldChar w:fldCharType="begin"/>
      </w:r>
      <w:r>
        <w:instrText xml:space="preserve"> REF _Ref173914256 \h </w:instrText>
      </w:r>
      <w:r>
        <w:fldChar w:fldCharType="separate"/>
      </w:r>
      <w:r w:rsidRPr="00DF6E8D">
        <w:t>Metoda /</w:t>
      </w:r>
      <w:proofErr w:type="spellStart"/>
      <w:r w:rsidRPr="00DF6E8D">
        <w:t>api</w:t>
      </w:r>
      <w:proofErr w:type="spellEnd"/>
      <w:r w:rsidRPr="00DF6E8D">
        <w:t>/v1/</w:t>
      </w:r>
      <w:proofErr w:type="spellStart"/>
      <w:r w:rsidRPr="00DF6E8D">
        <w:t>InvoiceBook</w:t>
      </w:r>
      <w:proofErr w:type="spellEnd"/>
      <w:r>
        <w:fldChar w:fldCharType="end"/>
      </w:r>
      <w:r>
        <w:t>«</w:t>
      </w:r>
    </w:p>
    <w:p w14:paraId="7E9F1F9E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Primer klica z uporabo MTOM:</w:t>
      </w:r>
    </w:p>
    <w:p w14:paraId="398CF83F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>POST http://localhost:5288/SoapService/ HTTP/1.1</w:t>
      </w:r>
    </w:p>
    <w:p w14:paraId="701C4880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Accept-Encoding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gzip,deflate</w:t>
      </w:r>
      <w:proofErr w:type="spellEnd"/>
    </w:p>
    <w:p w14:paraId="08163883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Content-Type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multipart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related</w:t>
      </w:r>
      <w:proofErr w:type="spellEnd"/>
      <w:r w:rsidRPr="002A74B4">
        <w:rPr>
          <w:i/>
          <w:iCs/>
          <w:sz w:val="18"/>
          <w:szCs w:val="18"/>
        </w:rPr>
        <w:t xml:space="preserve">; </w:t>
      </w:r>
      <w:proofErr w:type="spellStart"/>
      <w:r w:rsidRPr="002A74B4">
        <w:rPr>
          <w:i/>
          <w:iCs/>
          <w:sz w:val="18"/>
          <w:szCs w:val="18"/>
        </w:rPr>
        <w:t>type</w:t>
      </w:r>
      <w:proofErr w:type="spellEnd"/>
      <w:r w:rsidRPr="002A74B4">
        <w:rPr>
          <w:i/>
          <w:iCs/>
          <w:sz w:val="18"/>
          <w:szCs w:val="18"/>
        </w:rPr>
        <w:t>="</w:t>
      </w:r>
      <w:proofErr w:type="spellStart"/>
      <w:r w:rsidRPr="002A74B4">
        <w:rPr>
          <w:i/>
          <w:iCs/>
          <w:sz w:val="18"/>
          <w:szCs w:val="18"/>
        </w:rPr>
        <w:t>application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xop+xml</w:t>
      </w:r>
      <w:proofErr w:type="spellEnd"/>
      <w:r w:rsidRPr="002A74B4">
        <w:rPr>
          <w:i/>
          <w:iCs/>
          <w:sz w:val="18"/>
          <w:szCs w:val="18"/>
        </w:rPr>
        <w:t>"; start="&lt;rootpart@soapui.org&gt;"; start-</w:t>
      </w:r>
      <w:proofErr w:type="spellStart"/>
      <w:r w:rsidRPr="002A74B4">
        <w:rPr>
          <w:i/>
          <w:iCs/>
          <w:sz w:val="18"/>
          <w:szCs w:val="18"/>
        </w:rPr>
        <w:t>info</w:t>
      </w:r>
      <w:proofErr w:type="spellEnd"/>
      <w:r w:rsidRPr="002A74B4">
        <w:rPr>
          <w:i/>
          <w:iCs/>
          <w:sz w:val="18"/>
          <w:szCs w:val="18"/>
        </w:rPr>
        <w:t>="</w:t>
      </w:r>
      <w:proofErr w:type="spellStart"/>
      <w:r w:rsidRPr="002A74B4">
        <w:rPr>
          <w:i/>
          <w:iCs/>
          <w:sz w:val="18"/>
          <w:szCs w:val="18"/>
        </w:rPr>
        <w:t>text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xml</w:t>
      </w:r>
      <w:proofErr w:type="spellEnd"/>
      <w:r w:rsidRPr="002A74B4">
        <w:rPr>
          <w:i/>
          <w:iCs/>
          <w:sz w:val="18"/>
          <w:szCs w:val="18"/>
        </w:rPr>
        <w:t xml:space="preserve">"; </w:t>
      </w:r>
      <w:proofErr w:type="spellStart"/>
      <w:r w:rsidRPr="002A74B4">
        <w:rPr>
          <w:i/>
          <w:iCs/>
          <w:sz w:val="18"/>
          <w:szCs w:val="18"/>
        </w:rPr>
        <w:t>boundary</w:t>
      </w:r>
      <w:proofErr w:type="spellEnd"/>
      <w:r w:rsidRPr="002A74B4">
        <w:rPr>
          <w:i/>
          <w:iCs/>
          <w:sz w:val="18"/>
          <w:szCs w:val="18"/>
        </w:rPr>
        <w:t>="----=_Part_41_364276937.1727935652947"</w:t>
      </w:r>
    </w:p>
    <w:p w14:paraId="57829D2E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SOAPAction</w:t>
      </w:r>
      <w:proofErr w:type="spellEnd"/>
      <w:r w:rsidRPr="002A74B4">
        <w:rPr>
          <w:i/>
          <w:iCs/>
          <w:sz w:val="18"/>
          <w:szCs w:val="18"/>
        </w:rPr>
        <w:t>: "http://tempuri.org/</w:t>
      </w:r>
      <w:proofErr w:type="spellStart"/>
      <w:r w:rsidRPr="002A74B4">
        <w:rPr>
          <w:i/>
          <w:iCs/>
          <w:sz w:val="18"/>
          <w:szCs w:val="18"/>
        </w:rPr>
        <w:t>ISoapService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UploadInvoiceBook</w:t>
      </w:r>
      <w:proofErr w:type="spellEnd"/>
      <w:r w:rsidRPr="002A74B4">
        <w:rPr>
          <w:i/>
          <w:iCs/>
          <w:sz w:val="18"/>
          <w:szCs w:val="18"/>
        </w:rPr>
        <w:t>"</w:t>
      </w:r>
    </w:p>
    <w:p w14:paraId="48D4D244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>MIME-</w:t>
      </w:r>
      <w:proofErr w:type="spellStart"/>
      <w:r w:rsidRPr="002A74B4">
        <w:rPr>
          <w:i/>
          <w:iCs/>
          <w:sz w:val="18"/>
          <w:szCs w:val="18"/>
        </w:rPr>
        <w:t>Version</w:t>
      </w:r>
      <w:proofErr w:type="spellEnd"/>
      <w:r w:rsidRPr="002A74B4">
        <w:rPr>
          <w:i/>
          <w:iCs/>
          <w:sz w:val="18"/>
          <w:szCs w:val="18"/>
        </w:rPr>
        <w:t>: 1.0</w:t>
      </w:r>
    </w:p>
    <w:p w14:paraId="27934B67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Authorization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Bearer</w:t>
      </w:r>
      <w:proofErr w:type="spellEnd"/>
      <w:r w:rsidRPr="002A74B4">
        <w:rPr>
          <w:i/>
          <w:iCs/>
          <w:sz w:val="18"/>
          <w:szCs w:val="18"/>
        </w:rPr>
        <w:t xml:space="preserve"> eyJhbGciOiJIUzI1NiIsInR5cCI6IkpXVCJ9.eyJzdWIiOiI1NDYxMTMxMCIsImp0aSI6IjcwZmU0YzQ0LWRkZGQtNDk4MS05MzcwLTE2MGMwNzg0ZjNhNyIsImlhdCI6MTcyNzg3NTE0MCwiTG9naW5JZCI6IjM0MCIsIkxvZ2luVHlwZSI6IkNlcnRpZmljYXRlIiwiVXNlclByb2ZpbGVJZCI6Ijk3IiwiSW5kaXZpZHVhbFBlcnNvbklkIjoiNTQ2MTEzMTAiLCJUYXhQYXllcklkIjoiNTQ2MTEzMTAiLCJUYXhQYXllclR5cGUiOiJGTyIsIlJlcHJlc2VudGluZ0lkIjoiNTQ2MTEzMTAiLCJSZXByZXNlbnRpbmdUeXBlIjoiRk8iLCJleHAiOjE3Mjc5NjE1NDAsImlzcyI6Imh0dHA6Ly9sb2NhbGhvc3Q6NjM5MzkvIiwiYXVkIjoiaHR0cDovL2xvY2FsaG9zdDo2MzkzOS8ifQ.bvhMdskZDRgPKFhEaanIRrTb-J50XZ99tuO9toCNpgY</w:t>
      </w:r>
    </w:p>
    <w:p w14:paraId="58C079F2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Content-Length</w:t>
      </w:r>
      <w:proofErr w:type="spellEnd"/>
      <w:r w:rsidRPr="002A74B4">
        <w:rPr>
          <w:i/>
          <w:iCs/>
          <w:sz w:val="18"/>
          <w:szCs w:val="18"/>
        </w:rPr>
        <w:t>: 1538</w:t>
      </w:r>
    </w:p>
    <w:p w14:paraId="6B131659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>Host: localhost:5288</w:t>
      </w:r>
    </w:p>
    <w:p w14:paraId="564D4194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Connection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Keep-Alive</w:t>
      </w:r>
      <w:proofErr w:type="spellEnd"/>
    </w:p>
    <w:p w14:paraId="6CD99E4F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User</w:t>
      </w:r>
      <w:proofErr w:type="spellEnd"/>
      <w:r w:rsidRPr="002A74B4">
        <w:rPr>
          <w:i/>
          <w:iCs/>
          <w:sz w:val="18"/>
          <w:szCs w:val="18"/>
        </w:rPr>
        <w:t xml:space="preserve">-Agent: </w:t>
      </w:r>
      <w:proofErr w:type="spellStart"/>
      <w:r w:rsidRPr="002A74B4">
        <w:rPr>
          <w:i/>
          <w:iCs/>
          <w:sz w:val="18"/>
          <w:szCs w:val="18"/>
        </w:rPr>
        <w:t>Apache-HttpClient</w:t>
      </w:r>
      <w:proofErr w:type="spellEnd"/>
      <w:r w:rsidRPr="002A74B4">
        <w:rPr>
          <w:i/>
          <w:iCs/>
          <w:sz w:val="18"/>
          <w:szCs w:val="18"/>
        </w:rPr>
        <w:t>/4.5.5 (Java/12.0.1)</w:t>
      </w:r>
    </w:p>
    <w:p w14:paraId="739B2AD7" w14:textId="77777777" w:rsidR="009F7271" w:rsidRPr="002A74B4" w:rsidRDefault="009F7271" w:rsidP="009F7271">
      <w:pPr>
        <w:rPr>
          <w:i/>
          <w:iCs/>
          <w:sz w:val="18"/>
          <w:szCs w:val="18"/>
        </w:rPr>
      </w:pPr>
    </w:p>
    <w:p w14:paraId="22C77AE9" w14:textId="77777777" w:rsidR="009F7271" w:rsidRPr="002A74B4" w:rsidRDefault="009F7271" w:rsidP="009F7271">
      <w:pPr>
        <w:rPr>
          <w:i/>
          <w:iCs/>
          <w:sz w:val="18"/>
          <w:szCs w:val="18"/>
        </w:rPr>
      </w:pPr>
    </w:p>
    <w:p w14:paraId="59C2F969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lastRenderedPageBreak/>
        <w:t>------=_Part_41_364276937.1727935652947</w:t>
      </w:r>
    </w:p>
    <w:p w14:paraId="27E716E6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Content-Type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application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xop+xml</w:t>
      </w:r>
      <w:proofErr w:type="spellEnd"/>
      <w:r w:rsidRPr="002A74B4">
        <w:rPr>
          <w:i/>
          <w:iCs/>
          <w:sz w:val="18"/>
          <w:szCs w:val="18"/>
        </w:rPr>
        <w:t xml:space="preserve">; </w:t>
      </w:r>
      <w:proofErr w:type="spellStart"/>
      <w:r w:rsidRPr="002A74B4">
        <w:rPr>
          <w:i/>
          <w:iCs/>
          <w:sz w:val="18"/>
          <w:szCs w:val="18"/>
        </w:rPr>
        <w:t>charset</w:t>
      </w:r>
      <w:proofErr w:type="spellEnd"/>
      <w:r w:rsidRPr="002A74B4">
        <w:rPr>
          <w:i/>
          <w:iCs/>
          <w:sz w:val="18"/>
          <w:szCs w:val="18"/>
        </w:rPr>
        <w:t xml:space="preserve">=UTF-8; </w:t>
      </w:r>
      <w:proofErr w:type="spellStart"/>
      <w:r w:rsidRPr="002A74B4">
        <w:rPr>
          <w:i/>
          <w:iCs/>
          <w:sz w:val="18"/>
          <w:szCs w:val="18"/>
        </w:rPr>
        <w:t>type</w:t>
      </w:r>
      <w:proofErr w:type="spellEnd"/>
      <w:r w:rsidRPr="002A74B4">
        <w:rPr>
          <w:i/>
          <w:iCs/>
          <w:sz w:val="18"/>
          <w:szCs w:val="18"/>
        </w:rPr>
        <w:t>="</w:t>
      </w:r>
      <w:proofErr w:type="spellStart"/>
      <w:r w:rsidRPr="002A74B4">
        <w:rPr>
          <w:i/>
          <w:iCs/>
          <w:sz w:val="18"/>
          <w:szCs w:val="18"/>
        </w:rPr>
        <w:t>text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xml</w:t>
      </w:r>
      <w:proofErr w:type="spellEnd"/>
      <w:r w:rsidRPr="002A74B4">
        <w:rPr>
          <w:i/>
          <w:iCs/>
          <w:sz w:val="18"/>
          <w:szCs w:val="18"/>
        </w:rPr>
        <w:t>"</w:t>
      </w:r>
    </w:p>
    <w:p w14:paraId="676642A7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</w:t>
      </w:r>
      <w:proofErr w:type="spellEnd"/>
      <w:r w:rsidRPr="002A74B4">
        <w:rPr>
          <w:i/>
          <w:iCs/>
          <w:sz w:val="18"/>
          <w:szCs w:val="18"/>
        </w:rPr>
        <w:t>-Transfer-</w:t>
      </w:r>
      <w:proofErr w:type="spellStart"/>
      <w:r w:rsidRPr="002A74B4">
        <w:rPr>
          <w:i/>
          <w:iCs/>
          <w:sz w:val="18"/>
          <w:szCs w:val="18"/>
        </w:rPr>
        <w:t>Encoding</w:t>
      </w:r>
      <w:proofErr w:type="spellEnd"/>
      <w:r w:rsidRPr="002A74B4">
        <w:rPr>
          <w:i/>
          <w:iCs/>
          <w:sz w:val="18"/>
          <w:szCs w:val="18"/>
        </w:rPr>
        <w:t>: 8bit</w:t>
      </w:r>
    </w:p>
    <w:p w14:paraId="5917FD59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</w:t>
      </w:r>
      <w:proofErr w:type="spellEnd"/>
      <w:r w:rsidRPr="002A74B4">
        <w:rPr>
          <w:i/>
          <w:iCs/>
          <w:sz w:val="18"/>
          <w:szCs w:val="18"/>
        </w:rPr>
        <w:t>-ID: &lt;rootpart@soapui.org&gt;</w:t>
      </w:r>
    </w:p>
    <w:p w14:paraId="085F22C4" w14:textId="77777777" w:rsidR="009F7271" w:rsidRPr="002A74B4" w:rsidRDefault="009F7271" w:rsidP="009F7271">
      <w:pPr>
        <w:rPr>
          <w:i/>
          <w:iCs/>
          <w:sz w:val="18"/>
          <w:szCs w:val="18"/>
        </w:rPr>
      </w:pPr>
    </w:p>
    <w:p w14:paraId="44C56E1A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>&lt;</w:t>
      </w:r>
      <w:proofErr w:type="spellStart"/>
      <w:r w:rsidRPr="002A74B4">
        <w:rPr>
          <w:i/>
          <w:iCs/>
          <w:sz w:val="18"/>
          <w:szCs w:val="18"/>
        </w:rPr>
        <w:t>soapenv:Envelope</w:t>
      </w:r>
      <w:proofErr w:type="spellEnd"/>
      <w:r w:rsidRPr="002A74B4">
        <w:rPr>
          <w:i/>
          <w:iCs/>
          <w:sz w:val="18"/>
          <w:szCs w:val="18"/>
        </w:rPr>
        <w:t xml:space="preserve"> </w:t>
      </w:r>
      <w:proofErr w:type="spellStart"/>
      <w:r w:rsidRPr="002A74B4">
        <w:rPr>
          <w:i/>
          <w:iCs/>
          <w:sz w:val="18"/>
          <w:szCs w:val="18"/>
        </w:rPr>
        <w:t>xmlns:soapenv</w:t>
      </w:r>
      <w:proofErr w:type="spellEnd"/>
      <w:r w:rsidRPr="002A74B4">
        <w:rPr>
          <w:i/>
          <w:iCs/>
          <w:sz w:val="18"/>
          <w:szCs w:val="18"/>
        </w:rPr>
        <w:t>="http://schemas.xmlsoap.org/</w:t>
      </w:r>
      <w:proofErr w:type="spellStart"/>
      <w:r w:rsidRPr="002A74B4">
        <w:rPr>
          <w:i/>
          <w:iCs/>
          <w:sz w:val="18"/>
          <w:szCs w:val="18"/>
        </w:rPr>
        <w:t>soap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envelope</w:t>
      </w:r>
      <w:proofErr w:type="spellEnd"/>
      <w:r w:rsidRPr="002A74B4">
        <w:rPr>
          <w:i/>
          <w:iCs/>
          <w:sz w:val="18"/>
          <w:szCs w:val="18"/>
        </w:rPr>
        <w:t xml:space="preserve">/" </w:t>
      </w:r>
      <w:proofErr w:type="spellStart"/>
      <w:r w:rsidRPr="002A74B4">
        <w:rPr>
          <w:i/>
          <w:iCs/>
          <w:sz w:val="18"/>
          <w:szCs w:val="18"/>
        </w:rPr>
        <w:t>xmlns:tem</w:t>
      </w:r>
      <w:proofErr w:type="spellEnd"/>
      <w:r w:rsidRPr="002A74B4">
        <w:rPr>
          <w:i/>
          <w:iCs/>
          <w:sz w:val="18"/>
          <w:szCs w:val="18"/>
        </w:rPr>
        <w:t>="http://tempuri.org/" xmlns:end="http://schemas.datacontract.org/2004/07/Endava.Edp.InvoiceBook.Web.Models"&gt;</w:t>
      </w:r>
    </w:p>
    <w:p w14:paraId="651DBE6C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&lt;</w:t>
      </w:r>
      <w:proofErr w:type="spellStart"/>
      <w:r w:rsidRPr="002A74B4">
        <w:rPr>
          <w:i/>
          <w:iCs/>
          <w:sz w:val="18"/>
          <w:szCs w:val="18"/>
        </w:rPr>
        <w:t>soapenv:Header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411F336A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&lt;</w:t>
      </w:r>
      <w:proofErr w:type="spellStart"/>
      <w:r w:rsidRPr="002A74B4">
        <w:rPr>
          <w:i/>
          <w:iCs/>
          <w:sz w:val="18"/>
          <w:szCs w:val="18"/>
        </w:rPr>
        <w:t>tem:SchemaVersion</w:t>
      </w:r>
      <w:proofErr w:type="spellEnd"/>
      <w:r w:rsidRPr="002A74B4">
        <w:rPr>
          <w:i/>
          <w:iCs/>
          <w:sz w:val="18"/>
          <w:szCs w:val="18"/>
        </w:rPr>
        <w:t>&gt;0&lt;/</w:t>
      </w:r>
      <w:proofErr w:type="spellStart"/>
      <w:r w:rsidRPr="002A74B4">
        <w:rPr>
          <w:i/>
          <w:iCs/>
          <w:sz w:val="18"/>
          <w:szCs w:val="18"/>
        </w:rPr>
        <w:t>tem:SchemaVersion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65043ED9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&lt;</w:t>
      </w:r>
      <w:proofErr w:type="spellStart"/>
      <w:r w:rsidRPr="002A74B4">
        <w:rPr>
          <w:i/>
          <w:iCs/>
          <w:sz w:val="18"/>
          <w:szCs w:val="18"/>
        </w:rPr>
        <w:t>tem:Period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6EEC06C3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   &lt;!--</w:t>
      </w:r>
      <w:proofErr w:type="spellStart"/>
      <w:r w:rsidRPr="002A74B4">
        <w:rPr>
          <w:i/>
          <w:iCs/>
          <w:sz w:val="18"/>
          <w:szCs w:val="18"/>
        </w:rPr>
        <w:t>Optional</w:t>
      </w:r>
      <w:proofErr w:type="spellEnd"/>
      <w:r w:rsidRPr="002A74B4">
        <w:rPr>
          <w:i/>
          <w:iCs/>
          <w:sz w:val="18"/>
          <w:szCs w:val="18"/>
        </w:rPr>
        <w:t>:--&gt;</w:t>
      </w:r>
    </w:p>
    <w:p w14:paraId="6FCC514F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   &lt;</w:t>
      </w:r>
      <w:proofErr w:type="spellStart"/>
      <w:r w:rsidRPr="002A74B4">
        <w:rPr>
          <w:i/>
          <w:iCs/>
          <w:sz w:val="18"/>
          <w:szCs w:val="18"/>
        </w:rPr>
        <w:t>end:Begin</w:t>
      </w:r>
      <w:proofErr w:type="spellEnd"/>
      <w:r w:rsidRPr="002A74B4">
        <w:rPr>
          <w:i/>
          <w:iCs/>
          <w:sz w:val="18"/>
          <w:szCs w:val="18"/>
        </w:rPr>
        <w:t>&gt;2024-01-01&lt;/</w:t>
      </w:r>
      <w:proofErr w:type="spellStart"/>
      <w:r w:rsidRPr="002A74B4">
        <w:rPr>
          <w:i/>
          <w:iCs/>
          <w:sz w:val="18"/>
          <w:szCs w:val="18"/>
        </w:rPr>
        <w:t>end:Begin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0C584840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   &lt;!--</w:t>
      </w:r>
      <w:proofErr w:type="spellStart"/>
      <w:r w:rsidRPr="002A74B4">
        <w:rPr>
          <w:i/>
          <w:iCs/>
          <w:sz w:val="18"/>
          <w:szCs w:val="18"/>
        </w:rPr>
        <w:t>Optional</w:t>
      </w:r>
      <w:proofErr w:type="spellEnd"/>
      <w:r w:rsidRPr="002A74B4">
        <w:rPr>
          <w:i/>
          <w:iCs/>
          <w:sz w:val="18"/>
          <w:szCs w:val="18"/>
        </w:rPr>
        <w:t>:--&gt;</w:t>
      </w:r>
    </w:p>
    <w:p w14:paraId="31D87F2A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   &lt;</w:t>
      </w:r>
      <w:proofErr w:type="spellStart"/>
      <w:r w:rsidRPr="002A74B4">
        <w:rPr>
          <w:i/>
          <w:iCs/>
          <w:sz w:val="18"/>
          <w:szCs w:val="18"/>
        </w:rPr>
        <w:t>end:End</w:t>
      </w:r>
      <w:proofErr w:type="spellEnd"/>
      <w:r w:rsidRPr="002A74B4">
        <w:rPr>
          <w:i/>
          <w:iCs/>
          <w:sz w:val="18"/>
          <w:szCs w:val="18"/>
        </w:rPr>
        <w:t>&gt;2024-01-31&lt;/</w:t>
      </w:r>
      <w:proofErr w:type="spellStart"/>
      <w:r w:rsidRPr="002A74B4">
        <w:rPr>
          <w:i/>
          <w:iCs/>
          <w:sz w:val="18"/>
          <w:szCs w:val="18"/>
        </w:rPr>
        <w:t>end:End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599345C6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&lt;/</w:t>
      </w:r>
      <w:proofErr w:type="spellStart"/>
      <w:r w:rsidRPr="002A74B4">
        <w:rPr>
          <w:i/>
          <w:iCs/>
          <w:sz w:val="18"/>
          <w:szCs w:val="18"/>
        </w:rPr>
        <w:t>tem:Period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01E89CC4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&lt;</w:t>
      </w:r>
      <w:proofErr w:type="spellStart"/>
      <w:r w:rsidRPr="002A74B4">
        <w:rPr>
          <w:i/>
          <w:iCs/>
          <w:sz w:val="18"/>
          <w:szCs w:val="18"/>
        </w:rPr>
        <w:t>tem:Format</w:t>
      </w:r>
      <w:proofErr w:type="spellEnd"/>
      <w:r w:rsidRPr="002A74B4">
        <w:rPr>
          <w:i/>
          <w:iCs/>
          <w:sz w:val="18"/>
          <w:szCs w:val="18"/>
        </w:rPr>
        <w:t>&gt;0&lt;/</w:t>
      </w:r>
      <w:proofErr w:type="spellStart"/>
      <w:r w:rsidRPr="002A74B4">
        <w:rPr>
          <w:i/>
          <w:iCs/>
          <w:sz w:val="18"/>
          <w:szCs w:val="18"/>
        </w:rPr>
        <w:t>tem:Format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53D2CAE4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&lt;</w:t>
      </w:r>
      <w:proofErr w:type="spellStart"/>
      <w:r w:rsidRPr="002A74B4">
        <w:rPr>
          <w:i/>
          <w:iCs/>
          <w:sz w:val="18"/>
          <w:szCs w:val="18"/>
        </w:rPr>
        <w:t>tem:CorrelationId</w:t>
      </w:r>
      <w:proofErr w:type="spellEnd"/>
      <w:r w:rsidRPr="002A74B4">
        <w:rPr>
          <w:i/>
          <w:iCs/>
          <w:sz w:val="18"/>
          <w:szCs w:val="18"/>
        </w:rPr>
        <w:t>&gt;</w:t>
      </w:r>
      <w:proofErr w:type="spellStart"/>
      <w:r w:rsidRPr="002A74B4">
        <w:rPr>
          <w:i/>
          <w:iCs/>
          <w:sz w:val="18"/>
          <w:szCs w:val="18"/>
        </w:rPr>
        <w:t>lfkadjsfklj</w:t>
      </w:r>
      <w:proofErr w:type="spellEnd"/>
      <w:r w:rsidRPr="002A74B4">
        <w:rPr>
          <w:i/>
          <w:iCs/>
          <w:sz w:val="18"/>
          <w:szCs w:val="18"/>
        </w:rPr>
        <w:t>&lt;/</w:t>
      </w:r>
      <w:proofErr w:type="spellStart"/>
      <w:r w:rsidRPr="002A74B4">
        <w:rPr>
          <w:i/>
          <w:iCs/>
          <w:sz w:val="18"/>
          <w:szCs w:val="18"/>
        </w:rPr>
        <w:t>tem:CorrelationId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58BE75CE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&lt;/</w:t>
      </w:r>
      <w:proofErr w:type="spellStart"/>
      <w:r w:rsidRPr="002A74B4">
        <w:rPr>
          <w:i/>
          <w:iCs/>
          <w:sz w:val="18"/>
          <w:szCs w:val="18"/>
        </w:rPr>
        <w:t>soapenv:Header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1DBA3CAD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&lt;</w:t>
      </w:r>
      <w:proofErr w:type="spellStart"/>
      <w:r w:rsidRPr="002A74B4">
        <w:rPr>
          <w:i/>
          <w:iCs/>
          <w:sz w:val="18"/>
          <w:szCs w:val="18"/>
        </w:rPr>
        <w:t>soapenv:Body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0CB66E5A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&lt;</w:t>
      </w:r>
      <w:proofErr w:type="spellStart"/>
      <w:r w:rsidRPr="002A74B4">
        <w:rPr>
          <w:i/>
          <w:iCs/>
          <w:sz w:val="18"/>
          <w:szCs w:val="18"/>
        </w:rPr>
        <w:t>tem:UploadInvoiceBookRequest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4DB41A55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   &lt;</w:t>
      </w:r>
      <w:proofErr w:type="spellStart"/>
      <w:r w:rsidRPr="002A74B4">
        <w:rPr>
          <w:i/>
          <w:iCs/>
          <w:sz w:val="18"/>
          <w:szCs w:val="18"/>
        </w:rPr>
        <w:t>tem:data</w:t>
      </w:r>
      <w:proofErr w:type="spellEnd"/>
      <w:r w:rsidRPr="002A74B4">
        <w:rPr>
          <w:i/>
          <w:iCs/>
          <w:sz w:val="18"/>
          <w:szCs w:val="18"/>
        </w:rPr>
        <w:t>&gt;&lt;</w:t>
      </w:r>
      <w:proofErr w:type="spellStart"/>
      <w:r w:rsidRPr="002A74B4">
        <w:rPr>
          <w:i/>
          <w:iCs/>
          <w:sz w:val="18"/>
          <w:szCs w:val="18"/>
        </w:rPr>
        <w:t>inc:Include</w:t>
      </w:r>
      <w:proofErr w:type="spellEnd"/>
      <w:r w:rsidRPr="002A74B4">
        <w:rPr>
          <w:i/>
          <w:iCs/>
          <w:sz w:val="18"/>
          <w:szCs w:val="18"/>
        </w:rPr>
        <w:t xml:space="preserve"> </w:t>
      </w:r>
      <w:proofErr w:type="spellStart"/>
      <w:r w:rsidRPr="002A74B4">
        <w:rPr>
          <w:i/>
          <w:iCs/>
          <w:sz w:val="18"/>
          <w:szCs w:val="18"/>
        </w:rPr>
        <w:t>href</w:t>
      </w:r>
      <w:proofErr w:type="spellEnd"/>
      <w:r w:rsidRPr="002A74B4">
        <w:rPr>
          <w:i/>
          <w:iCs/>
          <w:sz w:val="18"/>
          <w:szCs w:val="18"/>
        </w:rPr>
        <w:t xml:space="preserve">="cid:1405716680238" </w:t>
      </w:r>
      <w:proofErr w:type="spellStart"/>
      <w:r w:rsidRPr="002A74B4">
        <w:rPr>
          <w:i/>
          <w:iCs/>
          <w:sz w:val="18"/>
          <w:szCs w:val="18"/>
        </w:rPr>
        <w:t>xmlns:inc</w:t>
      </w:r>
      <w:proofErr w:type="spellEnd"/>
      <w:r w:rsidRPr="002A74B4">
        <w:rPr>
          <w:i/>
          <w:iCs/>
          <w:sz w:val="18"/>
          <w:szCs w:val="18"/>
        </w:rPr>
        <w:t>="http://www.w3.org/2004/08/xop/include"/&gt;&lt;/tem:data&gt;</w:t>
      </w:r>
    </w:p>
    <w:p w14:paraId="11630C18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   &lt;/</w:t>
      </w:r>
      <w:proofErr w:type="spellStart"/>
      <w:r w:rsidRPr="002A74B4">
        <w:rPr>
          <w:i/>
          <w:iCs/>
          <w:sz w:val="18"/>
          <w:szCs w:val="18"/>
        </w:rPr>
        <w:t>tem:UploadInvoiceBookRequest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1FD3A6B3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 xml:space="preserve">   &lt;/</w:t>
      </w:r>
      <w:proofErr w:type="spellStart"/>
      <w:r w:rsidRPr="002A74B4">
        <w:rPr>
          <w:i/>
          <w:iCs/>
          <w:sz w:val="18"/>
          <w:szCs w:val="18"/>
        </w:rPr>
        <w:t>soapenv:Body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15AEDA6D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>&lt;/</w:t>
      </w:r>
      <w:proofErr w:type="spellStart"/>
      <w:r w:rsidRPr="002A74B4">
        <w:rPr>
          <w:i/>
          <w:iCs/>
          <w:sz w:val="18"/>
          <w:szCs w:val="18"/>
        </w:rPr>
        <w:t>soapenv:Envelope</w:t>
      </w:r>
      <w:proofErr w:type="spellEnd"/>
      <w:r w:rsidRPr="002A74B4">
        <w:rPr>
          <w:i/>
          <w:iCs/>
          <w:sz w:val="18"/>
          <w:szCs w:val="18"/>
        </w:rPr>
        <w:t>&gt;</w:t>
      </w:r>
    </w:p>
    <w:p w14:paraId="6FFE4051" w14:textId="77777777" w:rsidR="009F7271" w:rsidRPr="002A74B4" w:rsidRDefault="009F7271" w:rsidP="009F7271">
      <w:pPr>
        <w:rPr>
          <w:i/>
          <w:iCs/>
          <w:sz w:val="18"/>
          <w:szCs w:val="18"/>
        </w:rPr>
      </w:pPr>
      <w:r w:rsidRPr="002A74B4">
        <w:rPr>
          <w:i/>
          <w:iCs/>
          <w:sz w:val="18"/>
          <w:szCs w:val="18"/>
        </w:rPr>
        <w:t>------=_Part_41_364276937.1727935652947</w:t>
      </w:r>
    </w:p>
    <w:p w14:paraId="07F65086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Content-Type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application</w:t>
      </w:r>
      <w:proofErr w:type="spellEnd"/>
      <w:r w:rsidRPr="002A74B4">
        <w:rPr>
          <w:i/>
          <w:iCs/>
          <w:sz w:val="18"/>
          <w:szCs w:val="18"/>
        </w:rPr>
        <w:t>/</w:t>
      </w:r>
      <w:proofErr w:type="spellStart"/>
      <w:r w:rsidRPr="002A74B4">
        <w:rPr>
          <w:i/>
          <w:iCs/>
          <w:sz w:val="18"/>
          <w:szCs w:val="18"/>
        </w:rPr>
        <w:t>zip</w:t>
      </w:r>
      <w:proofErr w:type="spellEnd"/>
      <w:r w:rsidRPr="002A74B4">
        <w:rPr>
          <w:i/>
          <w:iCs/>
          <w:sz w:val="18"/>
          <w:szCs w:val="18"/>
        </w:rPr>
        <w:t>; name=test_KIR_CSV.zip</w:t>
      </w:r>
    </w:p>
    <w:p w14:paraId="0F7BEA24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</w:t>
      </w:r>
      <w:proofErr w:type="spellEnd"/>
      <w:r w:rsidRPr="002A74B4">
        <w:rPr>
          <w:i/>
          <w:iCs/>
          <w:sz w:val="18"/>
          <w:szCs w:val="18"/>
        </w:rPr>
        <w:t>-Transfer-</w:t>
      </w:r>
      <w:proofErr w:type="spellStart"/>
      <w:r w:rsidRPr="002A74B4">
        <w:rPr>
          <w:i/>
          <w:iCs/>
          <w:sz w:val="18"/>
          <w:szCs w:val="18"/>
        </w:rPr>
        <w:t>Encoding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binary</w:t>
      </w:r>
      <w:proofErr w:type="spellEnd"/>
    </w:p>
    <w:p w14:paraId="1FD2292B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</w:t>
      </w:r>
      <w:proofErr w:type="spellEnd"/>
      <w:r w:rsidRPr="002A74B4">
        <w:rPr>
          <w:i/>
          <w:iCs/>
          <w:sz w:val="18"/>
          <w:szCs w:val="18"/>
        </w:rPr>
        <w:t>-ID: &lt;1405716680238&gt;</w:t>
      </w:r>
    </w:p>
    <w:p w14:paraId="5C82120A" w14:textId="77777777" w:rsidR="009F7271" w:rsidRPr="002A74B4" w:rsidRDefault="009F7271" w:rsidP="009F7271">
      <w:pPr>
        <w:rPr>
          <w:i/>
          <w:iCs/>
          <w:sz w:val="18"/>
          <w:szCs w:val="18"/>
        </w:rPr>
      </w:pPr>
      <w:proofErr w:type="spellStart"/>
      <w:r w:rsidRPr="002A74B4">
        <w:rPr>
          <w:i/>
          <w:iCs/>
          <w:sz w:val="18"/>
          <w:szCs w:val="18"/>
        </w:rPr>
        <w:t>Content-Disposition</w:t>
      </w:r>
      <w:proofErr w:type="spellEnd"/>
      <w:r w:rsidRPr="002A74B4">
        <w:rPr>
          <w:i/>
          <w:iCs/>
          <w:sz w:val="18"/>
          <w:szCs w:val="18"/>
        </w:rPr>
        <w:t xml:space="preserve">: </w:t>
      </w:r>
      <w:proofErr w:type="spellStart"/>
      <w:r w:rsidRPr="002A74B4">
        <w:rPr>
          <w:i/>
          <w:iCs/>
          <w:sz w:val="18"/>
          <w:szCs w:val="18"/>
        </w:rPr>
        <w:t>attachment</w:t>
      </w:r>
      <w:proofErr w:type="spellEnd"/>
      <w:r w:rsidRPr="002A74B4">
        <w:rPr>
          <w:i/>
          <w:iCs/>
          <w:sz w:val="18"/>
          <w:szCs w:val="18"/>
        </w:rPr>
        <w:t xml:space="preserve">; name="test_KIR_CSV.zip"; </w:t>
      </w:r>
      <w:proofErr w:type="spellStart"/>
      <w:r w:rsidRPr="002A74B4">
        <w:rPr>
          <w:i/>
          <w:iCs/>
          <w:sz w:val="18"/>
          <w:szCs w:val="18"/>
        </w:rPr>
        <w:t>filename</w:t>
      </w:r>
      <w:proofErr w:type="spellEnd"/>
      <w:r w:rsidRPr="002A74B4">
        <w:rPr>
          <w:i/>
          <w:iCs/>
          <w:sz w:val="18"/>
          <w:szCs w:val="18"/>
        </w:rPr>
        <w:t>="test_KIR_CSV.zip"</w:t>
      </w:r>
    </w:p>
    <w:p w14:paraId="04FAE50D" w14:textId="77777777" w:rsidR="009F7271" w:rsidRPr="002605FD" w:rsidRDefault="009F7271" w:rsidP="009F7271">
      <w:pPr>
        <w:rPr>
          <w:i/>
          <w:iCs/>
          <w:sz w:val="18"/>
          <w:szCs w:val="18"/>
        </w:rPr>
      </w:pPr>
      <w:r w:rsidRPr="00D432A5">
        <w:rPr>
          <w:i/>
          <w:iCs/>
          <w:sz w:val="18"/>
          <w:szCs w:val="18"/>
          <w:highlight w:val="lightGray"/>
        </w:rPr>
        <w:t>….(</w:t>
      </w:r>
      <w:r>
        <w:rPr>
          <w:i/>
          <w:iCs/>
          <w:sz w:val="18"/>
          <w:szCs w:val="18"/>
          <w:highlight w:val="lightGray"/>
        </w:rPr>
        <w:t xml:space="preserve">binarna </w:t>
      </w:r>
      <w:r w:rsidRPr="00D432A5">
        <w:rPr>
          <w:i/>
          <w:iCs/>
          <w:sz w:val="18"/>
          <w:szCs w:val="18"/>
          <w:highlight w:val="lightGray"/>
        </w:rPr>
        <w:t>vsebina izpuščena)…</w:t>
      </w:r>
    </w:p>
    <w:p w14:paraId="2831C7EA" w14:textId="77777777" w:rsidR="009F7271" w:rsidRDefault="009F7271" w:rsidP="009F7271">
      <w:r w:rsidRPr="002A74B4">
        <w:rPr>
          <w:i/>
          <w:iCs/>
          <w:sz w:val="18"/>
          <w:szCs w:val="18"/>
        </w:rPr>
        <w:t>------=_Part_41_364276937.1727935652947--</w:t>
      </w:r>
      <w:r w:rsidRPr="002A74B4">
        <w:rPr>
          <w:i/>
          <w:iCs/>
          <w:sz w:val="18"/>
          <w:szCs w:val="18"/>
        </w:rPr>
        <w:cr/>
      </w:r>
    </w:p>
    <w:p w14:paraId="18CF2B96" w14:textId="77777777" w:rsidR="009F7271" w:rsidRPr="00ED64A9" w:rsidRDefault="009F7271" w:rsidP="009F7271">
      <w:pPr>
        <w:pStyle w:val="Naslov3"/>
      </w:pPr>
      <w:bookmarkStart w:id="35" w:name="_Toc201550723"/>
      <w:r>
        <w:lastRenderedPageBreak/>
        <w:t xml:space="preserve">Metoda </w:t>
      </w:r>
      <w:proofErr w:type="spellStart"/>
      <w:r w:rsidRPr="00ED64A9">
        <w:t>GetInvoiceBookStatus</w:t>
      </w:r>
      <w:bookmarkEnd w:id="35"/>
      <w:proofErr w:type="spellEnd"/>
    </w:p>
    <w:p w14:paraId="5EC7C938" w14:textId="77777777" w:rsidR="009F7271" w:rsidRDefault="009F7271" w:rsidP="009F7271">
      <w:pPr>
        <w:pStyle w:val="Odstavekseznama"/>
        <w:numPr>
          <w:ilvl w:val="0"/>
          <w:numId w:val="5"/>
        </w:numPr>
      </w:pPr>
      <w:r w:rsidRPr="0039285A">
        <w:t xml:space="preserve">Opis: </w:t>
      </w:r>
      <w:r>
        <w:t>Metoda vrača podatke o statusu predhodno naložene knjige računov.</w:t>
      </w:r>
    </w:p>
    <w:p w14:paraId="317F5E3C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Vhodni parametri:</w:t>
      </w:r>
    </w:p>
    <w:p w14:paraId="7E4EE50E" w14:textId="77777777" w:rsidR="009F7271" w:rsidRPr="00641769" w:rsidRDefault="009F7271" w:rsidP="009F7271">
      <w:pPr>
        <w:pStyle w:val="Odstavekseznama"/>
        <w:numPr>
          <w:ilvl w:val="1"/>
          <w:numId w:val="5"/>
        </w:numPr>
      </w:pPr>
      <w:proofErr w:type="spellStart"/>
      <w:r w:rsidRPr="00ED64A9">
        <w:t>edpId</w:t>
      </w:r>
      <w:proofErr w:type="spellEnd"/>
      <w:r>
        <w:t xml:space="preserve"> (</w:t>
      </w:r>
      <w:proofErr w:type="spellStart"/>
      <w:r w:rsidRPr="00ED64A9">
        <w:t>string</w:t>
      </w:r>
      <w:proofErr w:type="spellEnd"/>
      <w:r>
        <w:t>): o</w:t>
      </w:r>
      <w:r w:rsidRPr="00236C92">
        <w:t xml:space="preserve">znaka knjige v sistemu </w:t>
      </w:r>
      <w:proofErr w:type="spellStart"/>
      <w:r w:rsidRPr="00236C92">
        <w:t>eDavki</w:t>
      </w:r>
      <w:proofErr w:type="spellEnd"/>
    </w:p>
    <w:p w14:paraId="33B6524F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rPr>
          <w:rFonts w:cstheme="minorHAnsi"/>
        </w:rPr>
        <w:t xml:space="preserve">Izhodni parametri pri uspešnem klicu: objekt tipa </w:t>
      </w:r>
      <w:proofErr w:type="spellStart"/>
      <w:r w:rsidRPr="00ED64A9">
        <w:rPr>
          <w:rFonts w:cstheme="minorHAnsi"/>
        </w:rPr>
        <w:t>InvoiceBookStatusResponse</w:t>
      </w:r>
      <w:proofErr w:type="spellEnd"/>
    </w:p>
    <w:p w14:paraId="74805CDD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Tehnične podrobnosti: glej »</w:t>
      </w:r>
      <w:r>
        <w:fldChar w:fldCharType="begin"/>
      </w:r>
      <w:r>
        <w:instrText xml:space="preserve"> REF _Ref173914398 \h </w:instrText>
      </w:r>
      <w:r>
        <w:fldChar w:fldCharType="separate"/>
      </w:r>
      <w:r>
        <w:t xml:space="preserve">Metoda </w:t>
      </w:r>
      <w:r w:rsidRPr="00236C92">
        <w:t>/</w:t>
      </w:r>
      <w:proofErr w:type="spellStart"/>
      <w:r w:rsidRPr="00236C92">
        <w:t>api</w:t>
      </w:r>
      <w:proofErr w:type="spellEnd"/>
      <w:r w:rsidRPr="00236C92">
        <w:t>/v1/</w:t>
      </w:r>
      <w:proofErr w:type="spellStart"/>
      <w:r w:rsidRPr="00236C92">
        <w:t>InvoiceBook</w:t>
      </w:r>
      <w:proofErr w:type="spellEnd"/>
      <w:r w:rsidRPr="00236C92">
        <w:t>/Status/{</w:t>
      </w:r>
      <w:proofErr w:type="spellStart"/>
      <w:r w:rsidRPr="00236C92">
        <w:t>edpId</w:t>
      </w:r>
      <w:proofErr w:type="spellEnd"/>
      <w:r w:rsidRPr="00236C92">
        <w:t>}</w:t>
      </w:r>
      <w:r>
        <w:fldChar w:fldCharType="end"/>
      </w:r>
      <w:r>
        <w:t>«</w:t>
      </w:r>
    </w:p>
    <w:p w14:paraId="7B778504" w14:textId="77777777" w:rsidR="009F7271" w:rsidRPr="00ED64A9" w:rsidRDefault="009F7271" w:rsidP="009F7271">
      <w:pPr>
        <w:pStyle w:val="Naslov3"/>
      </w:pPr>
      <w:bookmarkStart w:id="36" w:name="_Toc201550724"/>
      <w:r>
        <w:t xml:space="preserve">Metoda </w:t>
      </w:r>
      <w:proofErr w:type="spellStart"/>
      <w:r w:rsidRPr="008C7306">
        <w:t>GetOpenPeriods</w:t>
      </w:r>
      <w:bookmarkEnd w:id="36"/>
      <w:proofErr w:type="spellEnd"/>
    </w:p>
    <w:p w14:paraId="3336D8AC" w14:textId="77777777" w:rsidR="009F7271" w:rsidRDefault="009F7271" w:rsidP="009F7271">
      <w:pPr>
        <w:pStyle w:val="Odstavekseznama"/>
        <w:numPr>
          <w:ilvl w:val="0"/>
          <w:numId w:val="5"/>
        </w:numPr>
      </w:pPr>
      <w:r w:rsidRPr="0039285A">
        <w:t xml:space="preserve">Opis: </w:t>
      </w:r>
      <w:r>
        <w:t>M</w:t>
      </w:r>
      <w:r w:rsidRPr="008C7306">
        <w:t>etoda vrača seznam odprtih obdobij za zastopanega davčnega zavezanca in specificirano kodo obrazca</w:t>
      </w:r>
      <w:r>
        <w:t>.</w:t>
      </w:r>
    </w:p>
    <w:p w14:paraId="5A231FD1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Vhodni parametri:</w:t>
      </w:r>
    </w:p>
    <w:p w14:paraId="10886CE5" w14:textId="77777777" w:rsidR="009F7271" w:rsidRPr="00641769" w:rsidRDefault="009F7271" w:rsidP="009F7271">
      <w:pPr>
        <w:pStyle w:val="Odstavekseznama"/>
        <w:numPr>
          <w:ilvl w:val="1"/>
          <w:numId w:val="5"/>
        </w:numPr>
      </w:pPr>
      <w:proofErr w:type="spellStart"/>
      <w:r>
        <w:t>formCode</w:t>
      </w:r>
      <w:proofErr w:type="spellEnd"/>
      <w:r>
        <w:t xml:space="preserve"> (</w:t>
      </w:r>
      <w:proofErr w:type="spellStart"/>
      <w:r w:rsidRPr="00ED64A9">
        <w:t>string</w:t>
      </w:r>
      <w:proofErr w:type="spellEnd"/>
      <w:r>
        <w:t>): oznaka tipa obrazca. Trenutno je podprt samo tip »DDV_O«</w:t>
      </w:r>
    </w:p>
    <w:p w14:paraId="5CC64A1B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rPr>
          <w:rFonts w:cstheme="minorHAnsi"/>
        </w:rPr>
        <w:t xml:space="preserve">Izhodni parametri pri uspešnem klicu: objekt tipa </w:t>
      </w:r>
      <w:proofErr w:type="spellStart"/>
      <w:r w:rsidRPr="008C7306">
        <w:rPr>
          <w:rFonts w:cstheme="minorHAnsi"/>
        </w:rPr>
        <w:t>OpenPeriodsResponse</w:t>
      </w:r>
      <w:proofErr w:type="spellEnd"/>
    </w:p>
    <w:p w14:paraId="3E15E180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Tehnične podrobnosti: glej »</w:t>
      </w:r>
      <w:r>
        <w:fldChar w:fldCharType="begin"/>
      </w:r>
      <w:r>
        <w:instrText xml:space="preserve"> REF _Ref173914505 \h </w:instrText>
      </w:r>
      <w:r>
        <w:fldChar w:fldCharType="separate"/>
      </w:r>
      <w:r>
        <w:t xml:space="preserve">Metoda </w:t>
      </w:r>
      <w:r w:rsidRPr="00675DCF">
        <w:t>/</w:t>
      </w:r>
      <w:proofErr w:type="spellStart"/>
      <w:r w:rsidRPr="00675DCF">
        <w:t>api</w:t>
      </w:r>
      <w:proofErr w:type="spellEnd"/>
      <w:r w:rsidRPr="00675DCF">
        <w:t>/v1/</w:t>
      </w:r>
      <w:proofErr w:type="spellStart"/>
      <w:r w:rsidRPr="00675DCF">
        <w:t>Documents</w:t>
      </w:r>
      <w:proofErr w:type="spellEnd"/>
      <w:r w:rsidRPr="00675DCF">
        <w:t>/</w:t>
      </w:r>
      <w:proofErr w:type="spellStart"/>
      <w:r w:rsidRPr="00675DCF">
        <w:t>OpenPeriods</w:t>
      </w:r>
      <w:proofErr w:type="spellEnd"/>
      <w:r w:rsidRPr="00675DCF">
        <w:t>/{</w:t>
      </w:r>
      <w:proofErr w:type="spellStart"/>
      <w:r w:rsidRPr="00675DCF">
        <w:t>formCode</w:t>
      </w:r>
      <w:proofErr w:type="spellEnd"/>
      <w:r w:rsidRPr="00675DCF">
        <w:t>}</w:t>
      </w:r>
      <w:r>
        <w:fldChar w:fldCharType="end"/>
      </w:r>
      <w:r>
        <w:t>«</w:t>
      </w:r>
    </w:p>
    <w:p w14:paraId="6878B05B" w14:textId="77777777" w:rsidR="009F7271" w:rsidRPr="00ED64A9" w:rsidRDefault="009F7271" w:rsidP="009F7271">
      <w:pPr>
        <w:pStyle w:val="Naslov3"/>
      </w:pPr>
      <w:bookmarkStart w:id="37" w:name="_Toc201550725"/>
      <w:r>
        <w:t xml:space="preserve">Metoda </w:t>
      </w:r>
      <w:proofErr w:type="spellStart"/>
      <w:r w:rsidRPr="001235D5">
        <w:t>GetPermissions</w:t>
      </w:r>
      <w:bookmarkEnd w:id="37"/>
      <w:proofErr w:type="spellEnd"/>
    </w:p>
    <w:p w14:paraId="7912907C" w14:textId="77777777" w:rsidR="009F7271" w:rsidRDefault="009F7271" w:rsidP="009F7271">
      <w:pPr>
        <w:pStyle w:val="Odstavekseznama"/>
        <w:numPr>
          <w:ilvl w:val="0"/>
          <w:numId w:val="5"/>
        </w:numPr>
      </w:pPr>
      <w:r w:rsidRPr="0039285A">
        <w:t xml:space="preserve">Opis: </w:t>
      </w:r>
      <w:r w:rsidRPr="001235D5">
        <w:t xml:space="preserve">metoda vrača seznam pravic, ki jih ima uporabnik v sistemu </w:t>
      </w:r>
      <w:proofErr w:type="spellStart"/>
      <w:r w:rsidRPr="001235D5">
        <w:t>eDavki</w:t>
      </w:r>
      <w:proofErr w:type="spellEnd"/>
      <w:r w:rsidRPr="001235D5">
        <w:t>.</w:t>
      </w:r>
    </w:p>
    <w:p w14:paraId="583DE7CC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Vhodni parametri:</w:t>
      </w:r>
    </w:p>
    <w:p w14:paraId="59F25599" w14:textId="77777777" w:rsidR="009F7271" w:rsidRPr="00641769" w:rsidRDefault="009F7271" w:rsidP="009F7271">
      <w:pPr>
        <w:pStyle w:val="Odstavekseznama"/>
        <w:numPr>
          <w:ilvl w:val="1"/>
          <w:numId w:val="5"/>
        </w:numPr>
      </w:pPr>
      <w:proofErr w:type="spellStart"/>
      <w:r>
        <w:t>formCode</w:t>
      </w:r>
      <w:proofErr w:type="spellEnd"/>
      <w:r>
        <w:t xml:space="preserve"> (</w:t>
      </w:r>
      <w:proofErr w:type="spellStart"/>
      <w:r w:rsidRPr="00ED64A9">
        <w:t>string</w:t>
      </w:r>
      <w:proofErr w:type="spellEnd"/>
      <w:r>
        <w:t>): opcijska oznaka tipa obrazca. Trenutno je podprt samo tip »DDV_O«</w:t>
      </w:r>
    </w:p>
    <w:p w14:paraId="40CABC47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rPr>
          <w:rFonts w:cstheme="minorHAnsi"/>
        </w:rPr>
        <w:t xml:space="preserve">Izhodni parametri pri uspešnem klicu: objekt tipa </w:t>
      </w:r>
      <w:proofErr w:type="spellStart"/>
      <w:r w:rsidRPr="00CE062A">
        <w:rPr>
          <w:rFonts w:cstheme="minorHAnsi"/>
        </w:rPr>
        <w:t>DocumentPermissionsResponse</w:t>
      </w:r>
      <w:proofErr w:type="spellEnd"/>
    </w:p>
    <w:p w14:paraId="3CA5C6A3" w14:textId="77777777" w:rsidR="009F7271" w:rsidRDefault="009F7271" w:rsidP="009F7271">
      <w:pPr>
        <w:pStyle w:val="Odstavekseznama"/>
        <w:numPr>
          <w:ilvl w:val="0"/>
          <w:numId w:val="5"/>
        </w:numPr>
      </w:pPr>
      <w:r>
        <w:t>Tehnične podrobnosti: glej »</w:t>
      </w:r>
      <w:r>
        <w:fldChar w:fldCharType="begin"/>
      </w:r>
      <w:r>
        <w:instrText xml:space="preserve"> REF _Ref173914594 \h </w:instrText>
      </w:r>
      <w:r>
        <w:fldChar w:fldCharType="separate"/>
      </w:r>
      <w:r>
        <w:t xml:space="preserve">Metoda </w:t>
      </w:r>
      <w:r w:rsidRPr="00675DCF">
        <w:t>/</w:t>
      </w:r>
      <w:proofErr w:type="spellStart"/>
      <w:r w:rsidRPr="00675DCF">
        <w:t>api</w:t>
      </w:r>
      <w:proofErr w:type="spellEnd"/>
      <w:r w:rsidRPr="00675DCF">
        <w:t>/v1/</w:t>
      </w:r>
      <w:proofErr w:type="spellStart"/>
      <w:r w:rsidRPr="00675DCF">
        <w:t>Documents</w:t>
      </w:r>
      <w:proofErr w:type="spellEnd"/>
      <w:r w:rsidRPr="00675DCF">
        <w:t>/</w:t>
      </w:r>
      <w:proofErr w:type="spellStart"/>
      <w:r>
        <w:t>Permissions</w:t>
      </w:r>
      <w:proofErr w:type="spellEnd"/>
      <w:r>
        <w:fldChar w:fldCharType="end"/>
      </w:r>
      <w:r>
        <w:t>«</w:t>
      </w:r>
    </w:p>
    <w:p w14:paraId="3EC222B2" w14:textId="77777777" w:rsidR="009F7271" w:rsidRDefault="009F7271" w:rsidP="009F7271">
      <w:pPr>
        <w:pStyle w:val="Naslov1"/>
      </w:pPr>
      <w:bookmarkStart w:id="38" w:name="_Ref201234106"/>
      <w:bookmarkStart w:id="39" w:name="_Toc201550726"/>
      <w:r>
        <w:t>Validacija</w:t>
      </w:r>
      <w:bookmarkEnd w:id="38"/>
      <w:r w:rsidR="00091BF9">
        <w:t xml:space="preserve"> </w:t>
      </w:r>
      <w:r w:rsidR="00091BF9" w:rsidRPr="009D6E79">
        <w:rPr>
          <w:color w:val="0070C0"/>
        </w:rPr>
        <w:t>in obdelava naloženih knjig računov</w:t>
      </w:r>
      <w:bookmarkEnd w:id="39"/>
    </w:p>
    <w:p w14:paraId="38B9EB72" w14:textId="77777777" w:rsidR="009F7271" w:rsidRDefault="009F7271" w:rsidP="009F7271">
      <w:r>
        <w:t xml:space="preserve">Naložene knjige računov servis </w:t>
      </w:r>
      <w:r w:rsidR="00091BF9" w:rsidRPr="009D6E79">
        <w:rPr>
          <w:color w:val="0070C0"/>
        </w:rPr>
        <w:t xml:space="preserve">najprej </w:t>
      </w:r>
      <w:proofErr w:type="spellStart"/>
      <w:r>
        <w:t>validira</w:t>
      </w:r>
      <w:proofErr w:type="spellEnd"/>
      <w:r>
        <w:t xml:space="preserve"> na sintaktične in vsebinske napake. Knjige, za katere validacija ne najde kritičnih napak, gredo v status </w:t>
      </w:r>
      <w:proofErr w:type="spellStart"/>
      <w:r w:rsidRPr="00813E0F">
        <w:rPr>
          <w:i/>
          <w:iCs/>
        </w:rPr>
        <w:t>ValidatedOk</w:t>
      </w:r>
      <w:proofErr w:type="spellEnd"/>
      <w:r>
        <w:t xml:space="preserve"> in čakajo na prenos v zaledje</w:t>
      </w:r>
      <w:r w:rsidR="00064E1F">
        <w:t xml:space="preserve"> </w:t>
      </w:r>
      <w:r w:rsidR="00064E1F" w:rsidRPr="009D6E79">
        <w:rPr>
          <w:color w:val="0070C0"/>
        </w:rPr>
        <w:t>(statusi knjige se ob obdelavi v zaledju lahko še spremenijo)</w:t>
      </w:r>
      <w:r w:rsidRPr="009D6E79">
        <w:rPr>
          <w:color w:val="0070C0"/>
        </w:rPr>
        <w:t xml:space="preserve">. </w:t>
      </w:r>
      <w:r>
        <w:t xml:space="preserve">Knjige, ki vsebujejo kritične napake, gredo v status </w:t>
      </w:r>
      <w:proofErr w:type="spellStart"/>
      <w:r w:rsidRPr="00813E0F">
        <w:rPr>
          <w:i/>
          <w:iCs/>
        </w:rPr>
        <w:t>ValidationError</w:t>
      </w:r>
      <w:proofErr w:type="spellEnd"/>
      <w:r w:rsidRPr="00813E0F">
        <w:rPr>
          <w:i/>
          <w:iCs/>
        </w:rPr>
        <w:t xml:space="preserve"> </w:t>
      </w:r>
      <w:r>
        <w:t>in se posledično ne prenesejo v zaledje; uporabnik mora naložiti novo knjigo z odpravljenimi napakami.</w:t>
      </w:r>
    </w:p>
    <w:p w14:paraId="4F8A33A7" w14:textId="77777777" w:rsidR="009F7271" w:rsidRDefault="009F7271" w:rsidP="009F7271">
      <w:r>
        <w:t xml:space="preserve">Po opravljeni validaciji naložene knjige lahko uporabnik pridobi rezultat validacije s klicem metode </w:t>
      </w:r>
      <w:r w:rsidRPr="000B51DF">
        <w:t>/</w:t>
      </w:r>
      <w:proofErr w:type="spellStart"/>
      <w:r w:rsidRPr="000B51DF">
        <w:t>api</w:t>
      </w:r>
      <w:proofErr w:type="spellEnd"/>
      <w:r w:rsidRPr="000B51DF">
        <w:t>/v1/</w:t>
      </w:r>
      <w:proofErr w:type="spellStart"/>
      <w:r w:rsidRPr="000B51DF">
        <w:t>InvoiceBook</w:t>
      </w:r>
      <w:proofErr w:type="spellEnd"/>
      <w:r w:rsidRPr="000B51DF">
        <w:t>/Status/{</w:t>
      </w:r>
      <w:proofErr w:type="spellStart"/>
      <w:r w:rsidRPr="000B51DF">
        <w:t>edpId</w:t>
      </w:r>
      <w:proofErr w:type="spellEnd"/>
      <w:r w:rsidRPr="000B51DF">
        <w:t>})</w:t>
      </w:r>
      <w:r>
        <w:t xml:space="preserve"> na REST vmesniku (glej </w:t>
      </w:r>
      <w:r>
        <w:fldChar w:fldCharType="begin"/>
      </w:r>
      <w:r>
        <w:instrText xml:space="preserve"> REF _Ref173914648 \h </w:instrText>
      </w:r>
      <w:r>
        <w:fldChar w:fldCharType="separate"/>
      </w:r>
      <w:r>
        <w:t xml:space="preserve">Metoda </w:t>
      </w:r>
      <w:r w:rsidRPr="00236C92">
        <w:t>/</w:t>
      </w:r>
      <w:proofErr w:type="spellStart"/>
      <w:r w:rsidRPr="00236C92">
        <w:t>api</w:t>
      </w:r>
      <w:proofErr w:type="spellEnd"/>
      <w:r w:rsidRPr="00236C92">
        <w:t>/v1/</w:t>
      </w:r>
      <w:proofErr w:type="spellStart"/>
      <w:r w:rsidRPr="00236C92">
        <w:t>InvoiceBook</w:t>
      </w:r>
      <w:proofErr w:type="spellEnd"/>
      <w:r w:rsidRPr="00236C92">
        <w:t>/Status/{</w:t>
      </w:r>
      <w:proofErr w:type="spellStart"/>
      <w:r w:rsidRPr="00236C92">
        <w:t>edpId</w:t>
      </w:r>
      <w:proofErr w:type="spellEnd"/>
      <w:r w:rsidRPr="00236C92">
        <w:t>}</w:t>
      </w:r>
      <w:r>
        <w:fldChar w:fldCharType="end"/>
      </w:r>
      <w:r>
        <w:t xml:space="preserve">) oz. metode </w:t>
      </w:r>
      <w:proofErr w:type="spellStart"/>
      <w:r>
        <w:t>GetInvoiceBookStatus</w:t>
      </w:r>
      <w:proofErr w:type="spellEnd"/>
      <w:r>
        <w:t xml:space="preserve"> na SOAP vmesniku (glej </w:t>
      </w:r>
      <w:r>
        <w:fldChar w:fldCharType="begin"/>
      </w:r>
      <w:r>
        <w:instrText xml:space="preserve"> REF _Ref173914683 \h </w:instrText>
      </w:r>
      <w:r>
        <w:fldChar w:fldCharType="separate"/>
      </w:r>
      <w:r>
        <w:t xml:space="preserve">Metoda </w:t>
      </w:r>
      <w:proofErr w:type="spellStart"/>
      <w:r w:rsidRPr="00ED64A9">
        <w:t>GetInvoiceBookStatus</w:t>
      </w:r>
      <w:proofErr w:type="spellEnd"/>
      <w:r>
        <w:fldChar w:fldCharType="end"/>
      </w:r>
      <w:r>
        <w:t>).</w:t>
      </w:r>
      <w:ins w:id="40" w:author="Janez Kaiser" w:date="2025-06-20T12:55:00Z">
        <w:r w:rsidR="003F70D0">
          <w:t xml:space="preserve"> </w:t>
        </w:r>
      </w:ins>
      <w:r w:rsidR="003F70D0" w:rsidRPr="009D6E79">
        <w:rPr>
          <w:color w:val="0070C0"/>
        </w:rPr>
        <w:t xml:space="preserve">Seznam napak je zapisan v polju </w:t>
      </w:r>
      <w:proofErr w:type="spellStart"/>
      <w:r w:rsidR="003F70D0" w:rsidRPr="009D6E79">
        <w:rPr>
          <w:color w:val="0070C0"/>
        </w:rPr>
        <w:t>validationMessage</w:t>
      </w:r>
      <w:proofErr w:type="spellEnd"/>
      <w:r w:rsidR="003F70D0" w:rsidRPr="009D6E79">
        <w:rPr>
          <w:color w:val="0070C0"/>
        </w:rPr>
        <w:t>.</w:t>
      </w:r>
    </w:p>
    <w:p w14:paraId="03EC7333" w14:textId="77777777" w:rsidR="009F7271" w:rsidRDefault="009F7271" w:rsidP="009F7271"/>
    <w:p w14:paraId="210C23BA" w14:textId="77777777" w:rsidR="009F7271" w:rsidRPr="00813E0F" w:rsidRDefault="009F7271" w:rsidP="009F7271">
      <w:bookmarkStart w:id="41" w:name="_Hlk201234960"/>
      <w:r>
        <w:t>Sintaksa seznama napak v formatu JSON</w:t>
      </w:r>
      <w:bookmarkEnd w:id="41"/>
      <w:r>
        <w:t>:</w:t>
      </w:r>
    </w:p>
    <w:p w14:paraId="69C352E3" w14:textId="77777777" w:rsidR="009F7271" w:rsidRPr="008F5819" w:rsidRDefault="009F7271" w:rsidP="009F7271">
      <w:pPr>
        <w:pStyle w:val="Citat"/>
        <w:rPr>
          <w:rFonts w:ascii="Courier New" w:hAnsi="Courier New" w:cs="Courier New"/>
          <w:color w:val="3B4151"/>
          <w:szCs w:val="18"/>
          <w:lang w:eastAsia="sl-SI"/>
        </w:rPr>
      </w:pPr>
      <w:r w:rsidRPr="008F5819">
        <w:rPr>
          <w:rFonts w:ascii="Courier New" w:hAnsi="Courier New" w:cs="Courier New"/>
          <w:color w:val="3B4151"/>
          <w:szCs w:val="18"/>
          <w:lang w:eastAsia="sl-SI"/>
        </w:rPr>
        <w:t>[</w:t>
      </w:r>
      <w:proofErr w:type="spellStart"/>
      <w:r w:rsidRPr="008F5819">
        <w:rPr>
          <w:lang w:eastAsia="sl-SI"/>
        </w:rPr>
        <w:t>ValidationError</w:t>
      </w:r>
      <w:proofErr w:type="spellEnd"/>
      <w:r w:rsidRPr="008F5819">
        <w:rPr>
          <w:rFonts w:ascii="Courier New" w:hAnsi="Courier New" w:cs="Courier New"/>
          <w:color w:val="3B4151"/>
          <w:szCs w:val="18"/>
          <w:lang w:eastAsia="sl-SI"/>
        </w:rPr>
        <w:t>{</w:t>
      </w:r>
    </w:p>
    <w:tbl>
      <w:tblPr>
        <w:tblW w:w="9577" w:type="dxa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0"/>
        <w:gridCol w:w="6967"/>
      </w:tblGrid>
      <w:tr w:rsidR="009F7271" w:rsidRPr="008F5819" w14:paraId="2711EE25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054FB0C6" w14:textId="77777777" w:rsidR="009F7271" w:rsidRPr="008F5819" w:rsidRDefault="00DB0DA6" w:rsidP="003D0923">
            <w:pPr>
              <w:pStyle w:val="Citat"/>
              <w:rPr>
                <w:rFonts w:ascii="Times New Roman" w:hAnsi="Times New Roman" w:cs="Times New Roman"/>
                <w:lang w:eastAsia="sl-SI"/>
              </w:rPr>
            </w:pPr>
            <w:proofErr w:type="spellStart"/>
            <w:ins w:id="42" w:author="Janez Kaiser" w:date="2025-06-20T13:09:00Z">
              <w:r>
                <w:rPr>
                  <w:lang w:eastAsia="sl-SI"/>
                </w:rPr>
                <w:t>T</w:t>
              </w:r>
            </w:ins>
            <w:del w:id="43" w:author="Janez Kaiser" w:date="2025-06-20T13:09:00Z">
              <w:r w:rsidR="009F7271" w:rsidRPr="008F5819" w:rsidDel="00DB0DA6">
                <w:rPr>
                  <w:lang w:eastAsia="sl-SI"/>
                </w:rPr>
                <w:delText>t</w:delText>
              </w:r>
            </w:del>
            <w:r w:rsidR="009F7271" w:rsidRPr="008F5819">
              <w:rPr>
                <w:lang w:eastAsia="sl-SI"/>
              </w:rPr>
              <w:t>ype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D5B64" w14:textId="77777777" w:rsidR="009F7271" w:rsidRPr="008F5819" w:rsidRDefault="009F7271" w:rsidP="003D0923">
            <w:pPr>
              <w:pStyle w:val="Citat"/>
              <w:rPr>
                <w:rFonts w:ascii="Times New Roman" w:hAnsi="Times New Roman" w:cs="Times New Roman"/>
                <w:lang w:eastAsia="sl-SI"/>
              </w:rPr>
            </w:pPr>
            <w:proofErr w:type="spellStart"/>
            <w:r w:rsidRPr="008F5819">
              <w:rPr>
                <w:lang w:eastAsia="sl-SI"/>
              </w:rPr>
              <w:t>ValidationErrorType</w:t>
            </w:r>
            <w:proofErr w:type="spellEnd"/>
            <w:r>
              <w:rPr>
                <w:rFonts w:ascii="Courier New" w:hAnsi="Courier New" w:cs="Courier New"/>
                <w:color w:val="3B4151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5555AA"/>
                <w:szCs w:val="18"/>
                <w:lang w:eastAsia="sl-SI"/>
              </w:rPr>
              <w:t>string</w:t>
            </w:r>
            <w:proofErr w:type="spellEnd"/>
          </w:p>
          <w:p w14:paraId="15E805C4" w14:textId="77777777" w:rsidR="009F7271" w:rsidRPr="008F5819" w:rsidRDefault="009F7271" w:rsidP="003D0923">
            <w:pPr>
              <w:pStyle w:val="Citat"/>
              <w:rPr>
                <w:rFonts w:ascii="Times New Roman" w:hAnsi="Times New Roman" w:cs="Times New Roman"/>
                <w:lang w:eastAsia="sl-SI"/>
              </w:rPr>
            </w:pPr>
            <w:proofErr w:type="spellStart"/>
            <w:r w:rsidRPr="008F5819">
              <w:rPr>
                <w:lang w:eastAsia="sl-SI"/>
              </w:rPr>
              <w:t>Info</w:t>
            </w:r>
            <w:proofErr w:type="spellEnd"/>
          </w:p>
          <w:p w14:paraId="0131DC0A" w14:textId="77777777" w:rsidR="009F7271" w:rsidRPr="008F5819" w:rsidRDefault="009F7271" w:rsidP="003D0923">
            <w:pPr>
              <w:pStyle w:val="Citat"/>
              <w:rPr>
                <w:lang w:eastAsia="sl-SI"/>
              </w:rPr>
            </w:pPr>
            <w:proofErr w:type="spellStart"/>
            <w:r w:rsidRPr="008F5819">
              <w:rPr>
                <w:lang w:eastAsia="sl-SI"/>
              </w:rPr>
              <w:t>Warning</w:t>
            </w:r>
            <w:proofErr w:type="spellEnd"/>
          </w:p>
          <w:p w14:paraId="70D32912" w14:textId="77777777" w:rsidR="009F7271" w:rsidRPr="008F5819" w:rsidRDefault="009F7271" w:rsidP="003D0923">
            <w:pPr>
              <w:pStyle w:val="Citat"/>
              <w:rPr>
                <w:lang w:eastAsia="sl-SI"/>
              </w:rPr>
            </w:pPr>
            <w:proofErr w:type="spellStart"/>
            <w:r w:rsidRPr="008F5819">
              <w:rPr>
                <w:lang w:eastAsia="sl-SI"/>
              </w:rPr>
              <w:t>Error</w:t>
            </w:r>
            <w:proofErr w:type="spellEnd"/>
          </w:p>
          <w:p w14:paraId="6FDB95A4" w14:textId="77777777" w:rsidR="009F7271" w:rsidRDefault="009F7271" w:rsidP="003D0923">
            <w:pPr>
              <w:pStyle w:val="Citat"/>
              <w:rPr>
                <w:lang w:eastAsia="sl-SI"/>
              </w:rPr>
            </w:pPr>
            <w:proofErr w:type="spellStart"/>
            <w:r w:rsidRPr="008F5819">
              <w:rPr>
                <w:lang w:eastAsia="sl-SI"/>
              </w:rPr>
              <w:lastRenderedPageBreak/>
              <w:t>Enum</w:t>
            </w:r>
            <w:proofErr w:type="spellEnd"/>
            <w:r w:rsidRPr="008F5819">
              <w:rPr>
                <w:lang w:eastAsia="sl-SI"/>
              </w:rPr>
              <w:t>:</w:t>
            </w:r>
            <w:r w:rsidRPr="008F5819">
              <w:rPr>
                <w:lang w:eastAsia="sl-SI"/>
              </w:rPr>
              <w:br/>
            </w:r>
            <w:proofErr w:type="spellStart"/>
            <w:r w:rsidRPr="008F5819">
              <w:rPr>
                <w:lang w:eastAsia="sl-SI"/>
              </w:rPr>
              <w:t>Array</w:t>
            </w:r>
            <w:proofErr w:type="spellEnd"/>
            <w:r w:rsidRPr="008F5819">
              <w:rPr>
                <w:lang w:eastAsia="sl-SI"/>
              </w:rPr>
              <w:t xml:space="preserve"> [ 3 ]</w:t>
            </w:r>
          </w:p>
          <w:p w14:paraId="5608B4EE" w14:textId="77777777" w:rsidR="009F7271" w:rsidRPr="00D14F44" w:rsidRDefault="009F7271" w:rsidP="003D0923">
            <w:pPr>
              <w:rPr>
                <w:rFonts w:cstheme="minorHAnsi"/>
                <w:i/>
                <w:iCs/>
                <w:lang w:eastAsia="sl-SI"/>
              </w:rPr>
            </w:pPr>
            <w:r w:rsidRPr="00D14F44"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Tip napa</w:t>
            </w:r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 xml:space="preserve">ke. Napake tipa 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Error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 xml:space="preserve"> se štejejo kot kritične</w:t>
            </w:r>
            <w:r w:rsidRPr="00D14F44"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 xml:space="preserve">. </w:t>
            </w:r>
          </w:p>
        </w:tc>
      </w:tr>
      <w:tr w:rsidR="009F7271" w:rsidRPr="008F5819" w14:paraId="1E4D5CE3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75E9D98E" w14:textId="5B591A25" w:rsidR="009F7271" w:rsidRPr="008F5819" w:rsidRDefault="00DB0DA6" w:rsidP="003D0923">
            <w:pPr>
              <w:pStyle w:val="Citat"/>
              <w:rPr>
                <w:lang w:eastAsia="sl-SI"/>
              </w:rPr>
            </w:pPr>
            <w:proofErr w:type="spellStart"/>
            <w:r w:rsidRPr="009D6E79">
              <w:rPr>
                <w:color w:val="0070C0"/>
                <w:lang w:eastAsia="sl-SI"/>
              </w:rPr>
              <w:lastRenderedPageBreak/>
              <w:t>C</w:t>
            </w:r>
            <w:r w:rsidR="009F7271" w:rsidRPr="008F5819">
              <w:rPr>
                <w:lang w:eastAsia="sl-SI"/>
              </w:rPr>
              <w:t>ode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4C0DCE" w14:textId="77777777" w:rsidR="009F7271" w:rsidRPr="008F5819" w:rsidRDefault="009F7271" w:rsidP="003D0923">
            <w:pPr>
              <w:pStyle w:val="Citat"/>
              <w:rPr>
                <w:rFonts w:ascii="Times New Roman" w:hAnsi="Times New Roman" w:cs="Times New Roman"/>
                <w:lang w:eastAsia="sl-SI"/>
              </w:rPr>
            </w:pPr>
            <w:proofErr w:type="spellStart"/>
            <w:r w:rsidRPr="008F5819">
              <w:rPr>
                <w:lang w:eastAsia="sl-SI"/>
              </w:rPr>
              <w:t>ValidationError</w:t>
            </w:r>
            <w:r>
              <w:rPr>
                <w:lang w:eastAsia="sl-SI"/>
              </w:rPr>
              <w:t>Messaage</w:t>
            </w:r>
            <w:proofErr w:type="spellEnd"/>
            <w:r>
              <w:rPr>
                <w:rFonts w:ascii="Courier New" w:hAnsi="Courier New" w:cs="Courier New"/>
                <w:color w:val="3B4151"/>
                <w:szCs w:val="18"/>
                <w:lang w:eastAsia="sl-SI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5555AA"/>
                <w:szCs w:val="18"/>
                <w:lang w:eastAsia="sl-SI"/>
              </w:rPr>
              <w:t>string</w:t>
            </w:r>
            <w:proofErr w:type="spellEnd"/>
          </w:p>
          <w:p w14:paraId="2BBA5CFF" w14:textId="77777777" w:rsidR="009F7271" w:rsidRDefault="009F7271" w:rsidP="003D0923">
            <w:pPr>
              <w:pStyle w:val="Citat"/>
              <w:rPr>
                <w:lang w:eastAsia="sl-SI"/>
              </w:rPr>
            </w:pPr>
            <w:proofErr w:type="spellStart"/>
            <w:r w:rsidRPr="008F5819">
              <w:rPr>
                <w:lang w:eastAsia="sl-SI"/>
              </w:rPr>
              <w:t>Enum</w:t>
            </w:r>
            <w:proofErr w:type="spellEnd"/>
            <w:r w:rsidRPr="008F5819">
              <w:rPr>
                <w:lang w:eastAsia="sl-SI"/>
              </w:rPr>
              <w:t>:</w:t>
            </w:r>
            <w:r w:rsidRPr="008F5819">
              <w:rPr>
                <w:lang w:eastAsia="sl-SI"/>
              </w:rPr>
              <w:br/>
            </w:r>
            <w:proofErr w:type="spellStart"/>
            <w:r w:rsidRPr="008F5819">
              <w:rPr>
                <w:lang w:eastAsia="sl-SI"/>
              </w:rPr>
              <w:t>Array</w:t>
            </w:r>
            <w:proofErr w:type="spellEnd"/>
            <w:r w:rsidRPr="008F5819">
              <w:rPr>
                <w:lang w:eastAsia="sl-SI"/>
              </w:rPr>
              <w:t xml:space="preserve"> [ 48 ]</w:t>
            </w:r>
          </w:p>
          <w:p w14:paraId="278E6F37" w14:textId="77777777" w:rsidR="009F7271" w:rsidRPr="00D14F44" w:rsidRDefault="009F7271" w:rsidP="003D0923">
            <w:pPr>
              <w:rPr>
                <w:lang w:eastAsia="sl-SI"/>
              </w:rPr>
            </w:pPr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Koda</w:t>
            </w:r>
            <w:r w:rsidRPr="00D14F44"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 xml:space="preserve"> napa</w:t>
            </w:r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 xml:space="preserve">ke v sistemu </w:t>
            </w:r>
            <w:proofErr w:type="spellStart"/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eDavki</w:t>
            </w:r>
            <w:proofErr w:type="spellEnd"/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.</w:t>
            </w:r>
          </w:p>
        </w:tc>
      </w:tr>
      <w:tr w:rsidR="009F7271" w:rsidRPr="008F5819" w14:paraId="25E687A9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18F12405" w14:textId="044CD69C" w:rsidR="009F7271" w:rsidRPr="008F5819" w:rsidRDefault="00DB0DA6" w:rsidP="003D0923">
            <w:pPr>
              <w:pStyle w:val="Citat"/>
              <w:rPr>
                <w:lang w:eastAsia="sl-SI"/>
              </w:rPr>
            </w:pPr>
            <w:proofErr w:type="spellStart"/>
            <w:r w:rsidRPr="009D6E79">
              <w:rPr>
                <w:color w:val="0070C0"/>
                <w:lang w:eastAsia="sl-SI"/>
              </w:rPr>
              <w:t>M</w:t>
            </w:r>
            <w:r w:rsidR="009F7271" w:rsidRPr="008F5819">
              <w:rPr>
                <w:lang w:eastAsia="sl-SI"/>
              </w:rPr>
              <w:t>essage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F8617" w14:textId="77777777" w:rsidR="009F7271" w:rsidRDefault="009F7271" w:rsidP="003D0923">
            <w:pPr>
              <w:pStyle w:val="Citat"/>
              <w:rPr>
                <w:lang w:eastAsia="sl-SI"/>
              </w:rPr>
            </w:pPr>
            <w:proofErr w:type="spellStart"/>
            <w:r w:rsidRPr="008F5819">
              <w:rPr>
                <w:color w:val="5555AA"/>
                <w:lang w:eastAsia="sl-SI"/>
              </w:rPr>
              <w:t>string</w:t>
            </w:r>
            <w:proofErr w:type="spellEnd"/>
            <w:r w:rsidRPr="008F5819">
              <w:rPr>
                <w:lang w:eastAsia="sl-SI"/>
              </w:rPr>
              <w:br/>
            </w:r>
            <w:proofErr w:type="spellStart"/>
            <w:r w:rsidRPr="008F5819">
              <w:rPr>
                <w:lang w:eastAsia="sl-SI"/>
              </w:rPr>
              <w:t>nullable</w:t>
            </w:r>
            <w:proofErr w:type="spellEnd"/>
            <w:r w:rsidRPr="008F5819">
              <w:rPr>
                <w:lang w:eastAsia="sl-SI"/>
              </w:rPr>
              <w:t>: </w:t>
            </w:r>
            <w:proofErr w:type="spellStart"/>
            <w:r w:rsidRPr="008F5819">
              <w:rPr>
                <w:lang w:eastAsia="sl-SI"/>
              </w:rPr>
              <w:t>true</w:t>
            </w:r>
            <w:proofErr w:type="spellEnd"/>
          </w:p>
          <w:p w14:paraId="66C81BFC" w14:textId="77777777" w:rsidR="009F7271" w:rsidRPr="00D14F44" w:rsidRDefault="009F7271" w:rsidP="003D0923">
            <w:pPr>
              <w:rPr>
                <w:lang w:eastAsia="sl-SI"/>
              </w:rPr>
            </w:pPr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Opis</w:t>
            </w:r>
            <w:r w:rsidRPr="00D14F44"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 xml:space="preserve"> napa</w:t>
            </w:r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ke.</w:t>
            </w:r>
          </w:p>
        </w:tc>
      </w:tr>
      <w:tr w:rsidR="009F7271" w:rsidRPr="008F5819" w14:paraId="39A0DAD6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17EF3491" w14:textId="12D1D7FF" w:rsidR="009F7271" w:rsidRPr="008F5819" w:rsidRDefault="00DB0DA6" w:rsidP="003D0923">
            <w:pPr>
              <w:pStyle w:val="Citat"/>
              <w:rPr>
                <w:lang w:eastAsia="sl-SI"/>
              </w:rPr>
            </w:pPr>
            <w:proofErr w:type="spellStart"/>
            <w:r w:rsidRPr="009D6E79">
              <w:rPr>
                <w:color w:val="0070C0"/>
                <w:lang w:eastAsia="sl-SI"/>
              </w:rPr>
              <w:t>B</w:t>
            </w:r>
            <w:r w:rsidR="009F7271" w:rsidRPr="008F5819">
              <w:rPr>
                <w:lang w:eastAsia="sl-SI"/>
              </w:rPr>
              <w:t>ookId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04DCE" w14:textId="77777777" w:rsidR="009F7271" w:rsidRDefault="009F7271" w:rsidP="003D0923">
            <w:pPr>
              <w:pStyle w:val="Citat"/>
              <w:rPr>
                <w:lang w:eastAsia="sl-SI"/>
              </w:rPr>
            </w:pPr>
            <w:proofErr w:type="spellStart"/>
            <w:r w:rsidRPr="008F5819">
              <w:rPr>
                <w:color w:val="5555AA"/>
                <w:lang w:eastAsia="sl-SI"/>
              </w:rPr>
              <w:t>integer</w:t>
            </w:r>
            <w:proofErr w:type="spellEnd"/>
            <w:r w:rsidRPr="008F5819">
              <w:rPr>
                <w:color w:val="606060"/>
                <w:lang w:eastAsia="sl-SI"/>
              </w:rPr>
              <w:t>($int32)</w:t>
            </w:r>
            <w:r w:rsidRPr="008F5819">
              <w:rPr>
                <w:lang w:eastAsia="sl-SI"/>
              </w:rPr>
              <w:br/>
            </w:r>
            <w:proofErr w:type="spellStart"/>
            <w:r w:rsidRPr="008F5819">
              <w:rPr>
                <w:lang w:eastAsia="sl-SI"/>
              </w:rPr>
              <w:t>nullable</w:t>
            </w:r>
            <w:proofErr w:type="spellEnd"/>
            <w:r w:rsidRPr="008F5819">
              <w:rPr>
                <w:lang w:eastAsia="sl-SI"/>
              </w:rPr>
              <w:t>: </w:t>
            </w:r>
            <w:proofErr w:type="spellStart"/>
            <w:r w:rsidRPr="008F5819">
              <w:rPr>
                <w:lang w:eastAsia="sl-SI"/>
              </w:rPr>
              <w:t>true</w:t>
            </w:r>
            <w:proofErr w:type="spellEnd"/>
          </w:p>
          <w:p w14:paraId="4275BB57" w14:textId="77777777" w:rsidR="009F7271" w:rsidRPr="00D14F44" w:rsidRDefault="009F7271" w:rsidP="003D0923">
            <w:pPr>
              <w:rPr>
                <w:lang w:eastAsia="sl-SI"/>
              </w:rPr>
            </w:pPr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>Zaporedna številka vnosa v listi računov, ki vsebuje napako. Ni definirano za napake v glavi.</w:t>
            </w:r>
          </w:p>
        </w:tc>
      </w:tr>
      <w:tr w:rsidR="009F7271" w:rsidRPr="008F5819" w14:paraId="7EED14F6" w14:textId="77777777" w:rsidTr="003D0923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6AF82299" w14:textId="17580364" w:rsidR="009F7271" w:rsidRPr="008F5819" w:rsidRDefault="00DB0DA6" w:rsidP="003D0923">
            <w:pPr>
              <w:pStyle w:val="Citat"/>
              <w:rPr>
                <w:lang w:eastAsia="sl-SI"/>
              </w:rPr>
            </w:pPr>
            <w:proofErr w:type="spellStart"/>
            <w:r w:rsidRPr="009D6E79">
              <w:rPr>
                <w:color w:val="0070C0"/>
                <w:lang w:eastAsia="sl-SI"/>
              </w:rPr>
              <w:t>B</w:t>
            </w:r>
            <w:r w:rsidR="009F7271" w:rsidRPr="008F5819">
              <w:rPr>
                <w:lang w:eastAsia="sl-SI"/>
              </w:rPr>
              <w:t>ookArrayIndex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44623" w14:textId="77777777" w:rsidR="009F7271" w:rsidRDefault="009F7271" w:rsidP="003D0923">
            <w:pPr>
              <w:pStyle w:val="Citat"/>
              <w:rPr>
                <w:lang w:eastAsia="sl-SI"/>
              </w:rPr>
            </w:pPr>
            <w:proofErr w:type="spellStart"/>
            <w:r w:rsidRPr="008F5819">
              <w:rPr>
                <w:color w:val="5555AA"/>
                <w:lang w:eastAsia="sl-SI"/>
              </w:rPr>
              <w:t>integer</w:t>
            </w:r>
            <w:proofErr w:type="spellEnd"/>
            <w:r w:rsidRPr="008F5819">
              <w:rPr>
                <w:color w:val="606060"/>
                <w:lang w:eastAsia="sl-SI"/>
              </w:rPr>
              <w:t>($int32)</w:t>
            </w:r>
            <w:r w:rsidRPr="008F5819">
              <w:rPr>
                <w:lang w:eastAsia="sl-SI"/>
              </w:rPr>
              <w:br/>
            </w:r>
            <w:proofErr w:type="spellStart"/>
            <w:r w:rsidRPr="008F5819">
              <w:rPr>
                <w:lang w:eastAsia="sl-SI"/>
              </w:rPr>
              <w:t>nullable</w:t>
            </w:r>
            <w:proofErr w:type="spellEnd"/>
            <w:r w:rsidRPr="008F5819">
              <w:rPr>
                <w:lang w:eastAsia="sl-SI"/>
              </w:rPr>
              <w:t>: </w:t>
            </w:r>
            <w:proofErr w:type="spellStart"/>
            <w:r w:rsidRPr="008F5819">
              <w:rPr>
                <w:lang w:eastAsia="sl-SI"/>
              </w:rPr>
              <w:t>true</w:t>
            </w:r>
            <w:proofErr w:type="spellEnd"/>
          </w:p>
          <w:p w14:paraId="58137E9C" w14:textId="77777777" w:rsidR="009F7271" w:rsidRPr="00352B17" w:rsidRDefault="009F7271" w:rsidP="003D0923">
            <w:pPr>
              <w:rPr>
                <w:lang w:eastAsia="sl-SI"/>
              </w:rPr>
            </w:pPr>
            <w:r>
              <w:rPr>
                <w:rFonts w:cstheme="minorHAnsi"/>
                <w:b/>
                <w:bCs/>
                <w:i/>
                <w:iCs/>
                <w:color w:val="3B4151"/>
                <w:sz w:val="18"/>
                <w:szCs w:val="18"/>
              </w:rPr>
              <w:t xml:space="preserve">Zaporedna številka polja v vnosu, ki vsebuje napako, če jo je moč določiti. </w:t>
            </w:r>
          </w:p>
        </w:tc>
      </w:tr>
      <w:tr w:rsidR="00DB0DA6" w:rsidRPr="008F5819" w14:paraId="34B28447" w14:textId="77777777" w:rsidTr="00DB0DA6">
        <w:tc>
          <w:tcPr>
            <w:tcW w:w="2610" w:type="dxa"/>
            <w:tcMar>
              <w:top w:w="0" w:type="dxa"/>
              <w:left w:w="480" w:type="dxa"/>
              <w:bottom w:w="0" w:type="dxa"/>
              <w:right w:w="48" w:type="dxa"/>
            </w:tcMar>
            <w:hideMark/>
          </w:tcPr>
          <w:p w14:paraId="684A2FF4" w14:textId="77777777" w:rsidR="00DB0DA6" w:rsidRPr="009D6E79" w:rsidRDefault="00DB0DA6" w:rsidP="00D4738A">
            <w:pPr>
              <w:pStyle w:val="Citat"/>
              <w:rPr>
                <w:color w:val="0070C0"/>
                <w:lang w:eastAsia="sl-SI"/>
              </w:rPr>
            </w:pPr>
            <w:proofErr w:type="spellStart"/>
            <w:r w:rsidRPr="009D6E79">
              <w:rPr>
                <w:color w:val="0070C0"/>
                <w:szCs w:val="18"/>
                <w:lang w:eastAsia="sl-SI"/>
              </w:rPr>
              <w:t>BookIds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E96F6" w14:textId="77777777" w:rsidR="00DB0DA6" w:rsidRPr="009D6E79" w:rsidRDefault="00DB0DA6" w:rsidP="00D4738A">
            <w:pPr>
              <w:pStyle w:val="Citat"/>
              <w:rPr>
                <w:color w:val="0070C0"/>
                <w:lang w:eastAsia="sl-SI"/>
              </w:rPr>
            </w:pPr>
            <w:r w:rsidRPr="009D6E79">
              <w:rPr>
                <w:color w:val="0070C0"/>
                <w:lang w:eastAsia="sl-SI"/>
              </w:rPr>
              <w:t>[</w:t>
            </w:r>
            <w:proofErr w:type="spellStart"/>
            <w:r w:rsidRPr="009D6E79">
              <w:rPr>
                <w:color w:val="0070C0"/>
                <w:lang w:eastAsia="sl-SI"/>
              </w:rPr>
              <w:t>integer</w:t>
            </w:r>
            <w:proofErr w:type="spellEnd"/>
            <w:r w:rsidRPr="009D6E79">
              <w:rPr>
                <w:color w:val="0070C0"/>
                <w:lang w:eastAsia="sl-SI"/>
              </w:rPr>
              <w:t>($int32)]</w:t>
            </w:r>
            <w:r w:rsidRPr="009D6E79">
              <w:rPr>
                <w:color w:val="0070C0"/>
                <w:lang w:eastAsia="sl-SI"/>
              </w:rPr>
              <w:br/>
            </w:r>
            <w:proofErr w:type="spellStart"/>
            <w:r w:rsidRPr="009D6E79">
              <w:rPr>
                <w:color w:val="0070C0"/>
                <w:lang w:eastAsia="sl-SI"/>
              </w:rPr>
              <w:t>nullable</w:t>
            </w:r>
            <w:proofErr w:type="spellEnd"/>
            <w:r w:rsidRPr="009D6E79">
              <w:rPr>
                <w:color w:val="0070C0"/>
                <w:lang w:eastAsia="sl-SI"/>
              </w:rPr>
              <w:t>: </w:t>
            </w:r>
            <w:proofErr w:type="spellStart"/>
            <w:r w:rsidRPr="009D6E79">
              <w:rPr>
                <w:color w:val="0070C0"/>
                <w:lang w:eastAsia="sl-SI"/>
              </w:rPr>
              <w:t>true</w:t>
            </w:r>
            <w:proofErr w:type="spellEnd"/>
          </w:p>
          <w:p w14:paraId="0D91FD63" w14:textId="77777777" w:rsidR="00DB0DA6" w:rsidRPr="009D6E79" w:rsidRDefault="00DB0DA6" w:rsidP="00DB0DA6">
            <w:pPr>
              <w:pStyle w:val="Citat"/>
              <w:rPr>
                <w:color w:val="0070C0"/>
                <w:lang w:eastAsia="sl-SI"/>
              </w:rPr>
            </w:pPr>
            <w:r w:rsidRPr="009D6E79">
              <w:rPr>
                <w:rFonts w:cstheme="minorHAnsi"/>
                <w:b/>
                <w:bCs/>
                <w:color w:val="0070C0"/>
                <w:szCs w:val="18"/>
              </w:rPr>
              <w:t>Lista zaporedni številk vnosa v listi računov, ki vsebuje napaka tipa opozorilo</w:t>
            </w:r>
            <w:r w:rsidRPr="009D6E79">
              <w:rPr>
                <w:color w:val="0070C0"/>
                <w:lang w:eastAsia="sl-SI"/>
              </w:rPr>
              <w:t xml:space="preserve">. Ni definirano za napake v glavi. </w:t>
            </w:r>
          </w:p>
        </w:tc>
      </w:tr>
    </w:tbl>
    <w:p w14:paraId="3F895772" w14:textId="77777777" w:rsidR="009F7271" w:rsidRDefault="009F7271" w:rsidP="009F7271">
      <w:pPr>
        <w:pStyle w:val="Citat"/>
        <w:rPr>
          <w:lang w:eastAsia="sl-SI"/>
        </w:rPr>
      </w:pPr>
      <w:r w:rsidRPr="008F5819">
        <w:rPr>
          <w:lang w:eastAsia="sl-SI"/>
        </w:rPr>
        <w:t>}]</w:t>
      </w:r>
    </w:p>
    <w:p w14:paraId="12EC82BA" w14:textId="77777777" w:rsidR="009F7271" w:rsidRDefault="009F7271" w:rsidP="009F7271">
      <w:pPr>
        <w:rPr>
          <w:lang w:eastAsia="sl-SI"/>
        </w:rPr>
      </w:pPr>
    </w:p>
    <w:p w14:paraId="165FCE53" w14:textId="77777777" w:rsidR="00091BF9" w:rsidRPr="00ED64A9" w:rsidRDefault="00091BF9" w:rsidP="009D6E79"/>
    <w:p w14:paraId="747AF4D4" w14:textId="77777777" w:rsidR="004A293A" w:rsidRPr="009D6E79" w:rsidRDefault="00091BF9" w:rsidP="009F7271">
      <w:pPr>
        <w:rPr>
          <w:color w:val="0070C0"/>
          <w:lang w:eastAsia="sl-SI"/>
        </w:rPr>
      </w:pPr>
      <w:r w:rsidRPr="009D6E79">
        <w:rPr>
          <w:color w:val="0070C0"/>
          <w:lang w:eastAsia="sl-SI"/>
        </w:rPr>
        <w:t>Glede na rezultat validacije knjige računov ločimo tri primere:</w:t>
      </w:r>
    </w:p>
    <w:p w14:paraId="2C0F6F70" w14:textId="77777777" w:rsidR="00254595" w:rsidRPr="009D6E79" w:rsidRDefault="00091BF9" w:rsidP="00091BF9">
      <w:pPr>
        <w:pStyle w:val="Odstavekseznama"/>
        <w:numPr>
          <w:ilvl w:val="0"/>
          <w:numId w:val="9"/>
        </w:numPr>
        <w:rPr>
          <w:color w:val="0070C0"/>
          <w:lang w:eastAsia="sl-SI"/>
        </w:rPr>
      </w:pPr>
      <w:r w:rsidRPr="009D6E79">
        <w:rPr>
          <w:color w:val="0070C0"/>
          <w:lang w:eastAsia="sl-SI"/>
        </w:rPr>
        <w:t xml:space="preserve">Knjiga je bila </w:t>
      </w:r>
      <w:proofErr w:type="spellStart"/>
      <w:r w:rsidRPr="009D6E79">
        <w:rPr>
          <w:color w:val="0070C0"/>
          <w:lang w:eastAsia="sl-SI"/>
        </w:rPr>
        <w:t>validirana</w:t>
      </w:r>
      <w:proofErr w:type="spellEnd"/>
      <w:r w:rsidRPr="009D6E79">
        <w:rPr>
          <w:color w:val="0070C0"/>
          <w:lang w:eastAsia="sl-SI"/>
        </w:rPr>
        <w:t xml:space="preserve"> brez napak. Knjiga dobi status 2 = </w:t>
      </w:r>
      <w:proofErr w:type="spellStart"/>
      <w:r w:rsidRPr="009D6E79">
        <w:rPr>
          <w:color w:val="0070C0"/>
          <w:lang w:eastAsia="sl-SI"/>
        </w:rPr>
        <w:t>ValidatedOk</w:t>
      </w:r>
      <w:proofErr w:type="spellEnd"/>
      <w:r w:rsidR="003F70D0" w:rsidRPr="009D6E79">
        <w:rPr>
          <w:color w:val="0070C0"/>
          <w:lang w:eastAsia="sl-SI"/>
        </w:rPr>
        <w:t xml:space="preserve"> in je prenesena v zaledje. Seznam napak je prazen (enak je »[]«).</w:t>
      </w:r>
    </w:p>
    <w:p w14:paraId="6732F06E" w14:textId="77777777" w:rsidR="003F70D0" w:rsidRPr="009D6E79" w:rsidRDefault="003F70D0" w:rsidP="003F70D0">
      <w:pPr>
        <w:pStyle w:val="Odstavekseznama"/>
        <w:numPr>
          <w:ilvl w:val="0"/>
          <w:numId w:val="9"/>
        </w:numPr>
        <w:rPr>
          <w:color w:val="0070C0"/>
          <w:lang w:eastAsia="sl-SI"/>
        </w:rPr>
      </w:pPr>
      <w:r w:rsidRPr="009D6E79">
        <w:rPr>
          <w:color w:val="0070C0"/>
          <w:lang w:eastAsia="sl-SI"/>
        </w:rPr>
        <w:t xml:space="preserve">Knjiga je </w:t>
      </w:r>
      <w:proofErr w:type="spellStart"/>
      <w:r w:rsidRPr="009D6E79">
        <w:rPr>
          <w:color w:val="0070C0"/>
          <w:lang w:eastAsia="sl-SI"/>
        </w:rPr>
        <w:t>validirana</w:t>
      </w:r>
      <w:proofErr w:type="spellEnd"/>
      <w:r w:rsidRPr="009D6E79">
        <w:rPr>
          <w:color w:val="0070C0"/>
          <w:lang w:eastAsia="sl-SI"/>
        </w:rPr>
        <w:t xml:space="preserve"> z opozorili</w:t>
      </w:r>
      <w:r w:rsidR="005D077D" w:rsidRPr="009D6E79">
        <w:rPr>
          <w:color w:val="0070C0"/>
          <w:lang w:eastAsia="sl-SI"/>
        </w:rPr>
        <w:t xml:space="preserve"> ("</w:t>
      </w:r>
      <w:proofErr w:type="spellStart"/>
      <w:r w:rsidR="005D077D" w:rsidRPr="009D6E79">
        <w:rPr>
          <w:color w:val="0070C0"/>
          <w:lang w:eastAsia="sl-SI"/>
        </w:rPr>
        <w:t>Type</w:t>
      </w:r>
      <w:proofErr w:type="spellEnd"/>
      <w:r w:rsidR="005D077D" w:rsidRPr="009D6E79">
        <w:rPr>
          <w:color w:val="0070C0"/>
          <w:lang w:eastAsia="sl-SI"/>
        </w:rPr>
        <w:t>": "</w:t>
      </w:r>
      <w:proofErr w:type="spellStart"/>
      <w:r w:rsidR="005D077D" w:rsidRPr="009D6E79">
        <w:rPr>
          <w:color w:val="0070C0"/>
          <w:lang w:eastAsia="sl-SI"/>
        </w:rPr>
        <w:t>Warning</w:t>
      </w:r>
      <w:proofErr w:type="spellEnd"/>
      <w:r w:rsidR="005D077D" w:rsidRPr="009D6E79">
        <w:rPr>
          <w:color w:val="0070C0"/>
          <w:lang w:eastAsia="sl-SI"/>
        </w:rPr>
        <w:t>") in brez kritičnih napak</w:t>
      </w:r>
      <w:r w:rsidRPr="009D6E79">
        <w:rPr>
          <w:color w:val="0070C0"/>
          <w:lang w:eastAsia="sl-SI"/>
        </w:rPr>
        <w:t xml:space="preserve">. Knjiga dobi status 2 = </w:t>
      </w:r>
      <w:proofErr w:type="spellStart"/>
      <w:r w:rsidRPr="009D6E79">
        <w:rPr>
          <w:color w:val="0070C0"/>
          <w:lang w:eastAsia="sl-SI"/>
        </w:rPr>
        <w:t>ValidatedOk</w:t>
      </w:r>
      <w:proofErr w:type="spellEnd"/>
      <w:r w:rsidRPr="009D6E79">
        <w:rPr>
          <w:color w:val="0070C0"/>
          <w:lang w:eastAsia="sl-SI"/>
        </w:rPr>
        <w:t xml:space="preserve"> in je prenesena v zaledje. </w:t>
      </w:r>
      <w:r w:rsidR="00DB0DA6" w:rsidRPr="009D6E79">
        <w:rPr>
          <w:color w:val="0070C0"/>
          <w:lang w:eastAsia="sl-SI"/>
        </w:rPr>
        <w:t xml:space="preserve">Če se isto opozorilo pojavi v več vnosih, se le-to zapiše samo enkrat, v polju </w:t>
      </w:r>
      <w:proofErr w:type="spellStart"/>
      <w:r w:rsidR="00DB0DA6" w:rsidRPr="009D6E79">
        <w:rPr>
          <w:color w:val="0070C0"/>
          <w:lang w:eastAsia="sl-SI"/>
        </w:rPr>
        <w:t>BookIds</w:t>
      </w:r>
      <w:proofErr w:type="spellEnd"/>
      <w:r w:rsidR="00DB0DA6" w:rsidRPr="009D6E79">
        <w:rPr>
          <w:color w:val="0070C0"/>
          <w:lang w:eastAsia="sl-SI"/>
        </w:rPr>
        <w:t xml:space="preserve"> pa so naštete pripadajoče zaporedne številke vnosov. </w:t>
      </w:r>
      <w:r w:rsidRPr="009D6E79">
        <w:rPr>
          <w:color w:val="0070C0"/>
          <w:lang w:eastAsia="sl-SI"/>
        </w:rPr>
        <w:t>Primer seznama napak:</w:t>
      </w:r>
      <w:r w:rsidRPr="009D6E79">
        <w:rPr>
          <w:color w:val="0070C0"/>
          <w:lang w:eastAsia="sl-SI"/>
        </w:rPr>
        <w:br/>
      </w:r>
      <w:r w:rsidRPr="009D6E79">
        <w:rPr>
          <w:color w:val="0070C0"/>
          <w:lang w:eastAsia="sl-SI"/>
        </w:rPr>
        <w:br/>
      </w:r>
      <w:r w:rsidRPr="009D6E79">
        <w:rPr>
          <w:color w:val="0070C0"/>
          <w:sz w:val="18"/>
          <w:szCs w:val="18"/>
          <w:lang w:eastAsia="sl-SI"/>
        </w:rPr>
        <w:t>[{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Type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Warning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Code</w:t>
      </w:r>
      <w:proofErr w:type="spellEnd"/>
      <w:r w:rsidRPr="009D6E79">
        <w:rPr>
          <w:color w:val="0070C0"/>
          <w:sz w:val="18"/>
          <w:szCs w:val="18"/>
          <w:lang w:eastAsia="sl-SI"/>
        </w:rPr>
        <w:t>": "KirFieldWarning1",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Message</w:t>
      </w:r>
      <w:proofErr w:type="spellEnd"/>
      <w:r w:rsidRPr="009D6E79">
        <w:rPr>
          <w:color w:val="0070C0"/>
          <w:sz w:val="18"/>
          <w:szCs w:val="18"/>
          <w:lang w:eastAsia="sl-SI"/>
        </w:rPr>
        <w:t>": "Preverite obračunani DDV v poljih P14, P15 in P16 glede na vpisano vrednost v polju P7.",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t>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BookArrayIndex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t>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BookIds</w:t>
      </w:r>
      <w:proofErr w:type="spellEnd"/>
      <w:r w:rsidRPr="009D6E79">
        <w:rPr>
          <w:color w:val="0070C0"/>
          <w:sz w:val="18"/>
          <w:szCs w:val="18"/>
          <w:lang w:eastAsia="sl-SI"/>
        </w:rPr>
        <w:t>": [1</w:t>
      </w:r>
      <w:r w:rsidR="00DB0DA6" w:rsidRPr="009D6E79">
        <w:rPr>
          <w:color w:val="0070C0"/>
          <w:sz w:val="18"/>
          <w:szCs w:val="18"/>
          <w:lang w:eastAsia="sl-SI"/>
        </w:rPr>
        <w:t>, 2</w:t>
      </w:r>
      <w:r w:rsidRPr="009D6E79">
        <w:rPr>
          <w:color w:val="0070C0"/>
          <w:sz w:val="18"/>
          <w:szCs w:val="18"/>
          <w:lang w:eastAsia="sl-SI"/>
        </w:rPr>
        <w:t>]</w:t>
      </w:r>
      <w:r w:rsidRPr="009D6E79">
        <w:rPr>
          <w:color w:val="0070C0"/>
          <w:sz w:val="18"/>
          <w:szCs w:val="18"/>
          <w:lang w:eastAsia="sl-SI"/>
        </w:rPr>
        <w:br/>
        <w:t xml:space="preserve">    }, {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Type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Warning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Code</w:t>
      </w:r>
      <w:proofErr w:type="spellEnd"/>
      <w:r w:rsidRPr="009D6E79">
        <w:rPr>
          <w:color w:val="0070C0"/>
          <w:sz w:val="18"/>
          <w:szCs w:val="18"/>
          <w:lang w:eastAsia="sl-SI"/>
        </w:rPr>
        <w:t>": "KirFieldWarning3",</w:t>
      </w:r>
      <w:r w:rsidRPr="009D6E79">
        <w:rPr>
          <w:color w:val="0070C0"/>
          <w:sz w:val="18"/>
          <w:szCs w:val="18"/>
          <w:lang w:eastAsia="sl-SI"/>
        </w:rPr>
        <w:br/>
      </w:r>
      <w:r w:rsidRPr="009D6E79">
        <w:rPr>
          <w:color w:val="0070C0"/>
          <w:sz w:val="18"/>
          <w:szCs w:val="18"/>
          <w:lang w:eastAsia="sl-SI"/>
        </w:rPr>
        <w:lastRenderedPageBreak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Message</w:t>
      </w:r>
      <w:proofErr w:type="spellEnd"/>
      <w:r w:rsidRPr="009D6E79">
        <w:rPr>
          <w:color w:val="0070C0"/>
          <w:sz w:val="18"/>
          <w:szCs w:val="18"/>
          <w:lang w:eastAsia="sl-SI"/>
        </w:rPr>
        <w:t>": "Glede na vpisano vrednost v polju P7 se pričakuje obračunani DDV v poljih P14, P15 in/ali P16.",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t>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BookArrayIndex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t>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BookIds</w:t>
      </w:r>
      <w:proofErr w:type="spellEnd"/>
      <w:r w:rsidRPr="009D6E79">
        <w:rPr>
          <w:color w:val="0070C0"/>
          <w:sz w:val="18"/>
          <w:szCs w:val="18"/>
          <w:lang w:eastAsia="sl-SI"/>
        </w:rPr>
        <w:t>": [1]</w:t>
      </w:r>
      <w:r w:rsidRPr="009D6E79">
        <w:rPr>
          <w:color w:val="0070C0"/>
          <w:sz w:val="18"/>
          <w:szCs w:val="18"/>
          <w:lang w:eastAsia="sl-SI"/>
        </w:rPr>
        <w:br/>
        <w:t xml:space="preserve">    }</w:t>
      </w:r>
      <w:r w:rsidRPr="009D6E79">
        <w:rPr>
          <w:color w:val="0070C0"/>
          <w:sz w:val="18"/>
          <w:szCs w:val="18"/>
          <w:lang w:eastAsia="sl-SI"/>
        </w:rPr>
        <w:br/>
        <w:t>]</w:t>
      </w:r>
      <w:r w:rsidRPr="009D6E79">
        <w:rPr>
          <w:color w:val="0070C0"/>
          <w:lang w:eastAsia="sl-SI"/>
        </w:rPr>
        <w:br/>
      </w:r>
    </w:p>
    <w:p w14:paraId="283E9683" w14:textId="77777777" w:rsidR="003F70D0" w:rsidRPr="009D6E79" w:rsidRDefault="003F70D0" w:rsidP="009D6E79">
      <w:pPr>
        <w:pStyle w:val="Odstavekseznama"/>
        <w:numPr>
          <w:ilvl w:val="0"/>
          <w:numId w:val="9"/>
        </w:numPr>
        <w:rPr>
          <w:color w:val="0070C0"/>
          <w:lang w:eastAsia="sl-SI"/>
        </w:rPr>
      </w:pPr>
      <w:r w:rsidRPr="009D6E79">
        <w:rPr>
          <w:color w:val="0070C0"/>
          <w:lang w:eastAsia="sl-SI"/>
        </w:rPr>
        <w:t xml:space="preserve">Knjiga je </w:t>
      </w:r>
      <w:proofErr w:type="spellStart"/>
      <w:r w:rsidRPr="009D6E79">
        <w:rPr>
          <w:color w:val="0070C0"/>
          <w:lang w:eastAsia="sl-SI"/>
        </w:rPr>
        <w:t>validirana</w:t>
      </w:r>
      <w:proofErr w:type="spellEnd"/>
      <w:r w:rsidRPr="009D6E79">
        <w:rPr>
          <w:color w:val="0070C0"/>
          <w:lang w:eastAsia="sl-SI"/>
        </w:rPr>
        <w:t xml:space="preserve"> z eno ali več kritičnimi napakami</w:t>
      </w:r>
      <w:r w:rsidR="005D077D" w:rsidRPr="009D6E79">
        <w:rPr>
          <w:color w:val="0070C0"/>
          <w:lang w:eastAsia="sl-SI"/>
        </w:rPr>
        <w:t xml:space="preserve"> ("</w:t>
      </w:r>
      <w:proofErr w:type="spellStart"/>
      <w:r w:rsidR="005D077D" w:rsidRPr="009D6E79">
        <w:rPr>
          <w:color w:val="0070C0"/>
          <w:lang w:eastAsia="sl-SI"/>
        </w:rPr>
        <w:t>Type</w:t>
      </w:r>
      <w:proofErr w:type="spellEnd"/>
      <w:r w:rsidR="005D077D" w:rsidRPr="009D6E79">
        <w:rPr>
          <w:color w:val="0070C0"/>
          <w:lang w:eastAsia="sl-SI"/>
        </w:rPr>
        <w:t>": "</w:t>
      </w:r>
      <w:proofErr w:type="spellStart"/>
      <w:r w:rsidR="005D077D" w:rsidRPr="009D6E79">
        <w:rPr>
          <w:color w:val="0070C0"/>
          <w:lang w:eastAsia="sl-SI"/>
        </w:rPr>
        <w:t>Error</w:t>
      </w:r>
      <w:proofErr w:type="spellEnd"/>
      <w:r w:rsidR="005D077D" w:rsidRPr="009D6E79">
        <w:rPr>
          <w:color w:val="0070C0"/>
          <w:lang w:eastAsia="sl-SI"/>
        </w:rPr>
        <w:t>")</w:t>
      </w:r>
      <w:r w:rsidRPr="009D6E79">
        <w:rPr>
          <w:color w:val="0070C0"/>
          <w:lang w:eastAsia="sl-SI"/>
        </w:rPr>
        <w:t xml:space="preserve">. </w:t>
      </w:r>
      <w:r w:rsidR="00DB0DA6" w:rsidRPr="009D6E79">
        <w:rPr>
          <w:color w:val="0070C0"/>
          <w:lang w:eastAsia="sl-SI"/>
        </w:rPr>
        <w:t xml:space="preserve">Vsaka kritična napaka se zapiše posebej, tudi če se ista napaka pojavi v več vnosih (za razliko od opozoril, ki se združujejo – glej zgoraj). </w:t>
      </w:r>
      <w:r w:rsidRPr="009D6E79">
        <w:rPr>
          <w:color w:val="0070C0"/>
          <w:lang w:eastAsia="sl-SI"/>
        </w:rPr>
        <w:t xml:space="preserve">Knjiga dobi status 3 = </w:t>
      </w:r>
      <w:proofErr w:type="spellStart"/>
      <w:r w:rsidRPr="009D6E79">
        <w:rPr>
          <w:color w:val="0070C0"/>
          <w:lang w:eastAsia="sl-SI"/>
        </w:rPr>
        <w:t>ValidationError</w:t>
      </w:r>
      <w:proofErr w:type="spellEnd"/>
      <w:r w:rsidRPr="009D6E79">
        <w:rPr>
          <w:color w:val="0070C0"/>
          <w:lang w:eastAsia="sl-SI"/>
        </w:rPr>
        <w:t xml:space="preserve"> in ni prenesena v zaledje. Primer seznama napak:</w:t>
      </w:r>
      <w:r w:rsidRPr="009D6E79">
        <w:rPr>
          <w:color w:val="0070C0"/>
          <w:lang w:eastAsia="sl-SI"/>
        </w:rPr>
        <w:br/>
      </w:r>
      <w:r w:rsidRPr="009D6E79">
        <w:rPr>
          <w:color w:val="0070C0"/>
          <w:sz w:val="18"/>
          <w:szCs w:val="18"/>
          <w:lang w:eastAsia="sl-SI"/>
        </w:rPr>
        <w:br/>
        <w:t>[{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Type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Error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Code</w:t>
      </w:r>
      <w:proofErr w:type="spellEnd"/>
      <w:r w:rsidRPr="009D6E79">
        <w:rPr>
          <w:color w:val="0070C0"/>
          <w:sz w:val="18"/>
          <w:szCs w:val="18"/>
          <w:lang w:eastAsia="sl-SI"/>
        </w:rPr>
        <w:t>": "KirFieldP6P6DsNotMatching",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Message</w:t>
      </w:r>
      <w:proofErr w:type="spellEnd"/>
      <w:r w:rsidRPr="009D6E79">
        <w:rPr>
          <w:color w:val="0070C0"/>
          <w:sz w:val="18"/>
          <w:szCs w:val="18"/>
          <w:lang w:eastAsia="sl-SI"/>
        </w:rPr>
        <w:t>": "Izpolnite obe polji 'P6' in 'P6DS' ali nobenega od njiju.",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</w:t>
      </w:r>
      <w:proofErr w:type="spellEnd"/>
      <w:r w:rsidRPr="009D6E79">
        <w:rPr>
          <w:color w:val="0070C0"/>
          <w:sz w:val="18"/>
          <w:szCs w:val="18"/>
          <w:lang w:eastAsia="sl-SI"/>
        </w:rPr>
        <w:t>": 1,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BookArrayIndex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br/>
        <w:t xml:space="preserve">    }, {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Type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Error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Code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KprFieldMandatory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Message</w:t>
      </w:r>
      <w:proofErr w:type="spellEnd"/>
      <w:r w:rsidRPr="009D6E79">
        <w:rPr>
          <w:color w:val="0070C0"/>
          <w:sz w:val="18"/>
          <w:szCs w:val="18"/>
          <w:lang w:eastAsia="sl-SI"/>
        </w:rPr>
        <w:t>": "Za prejete račune je vrednost v polju 'P7' obvezna.",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</w:t>
      </w:r>
      <w:proofErr w:type="spellEnd"/>
      <w:r w:rsidRPr="009D6E79">
        <w:rPr>
          <w:color w:val="0070C0"/>
          <w:sz w:val="18"/>
          <w:szCs w:val="18"/>
          <w:lang w:eastAsia="sl-SI"/>
        </w:rPr>
        <w:t>": 1,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BookArrayIndex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br/>
        <w:t xml:space="preserve">    }, {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Type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Error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Code</w:t>
      </w:r>
      <w:proofErr w:type="spellEnd"/>
      <w:r w:rsidRPr="009D6E79">
        <w:rPr>
          <w:color w:val="0070C0"/>
          <w:sz w:val="18"/>
          <w:szCs w:val="18"/>
          <w:lang w:eastAsia="sl-SI"/>
        </w:rPr>
        <w:t>": "KirFieldP6P6DsNotMatching",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Message</w:t>
      </w:r>
      <w:proofErr w:type="spellEnd"/>
      <w:r w:rsidRPr="009D6E79">
        <w:rPr>
          <w:color w:val="0070C0"/>
          <w:sz w:val="18"/>
          <w:szCs w:val="18"/>
          <w:lang w:eastAsia="sl-SI"/>
        </w:rPr>
        <w:t>": "Izpolnite obe polji 'P6' in 'P6DS' ali nobenega od njiju.",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</w:t>
      </w:r>
      <w:proofErr w:type="spellEnd"/>
      <w:r w:rsidRPr="009D6E79">
        <w:rPr>
          <w:color w:val="0070C0"/>
          <w:sz w:val="18"/>
          <w:szCs w:val="18"/>
          <w:lang w:eastAsia="sl-SI"/>
        </w:rPr>
        <w:t>": 2,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BookArrayIndex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br/>
        <w:t xml:space="preserve">    }, {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Type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Error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Code</w:t>
      </w:r>
      <w:proofErr w:type="spellEnd"/>
      <w:r w:rsidRPr="009D6E79">
        <w:rPr>
          <w:color w:val="0070C0"/>
          <w:sz w:val="18"/>
          <w:szCs w:val="18"/>
          <w:lang w:eastAsia="sl-SI"/>
        </w:rPr>
        <w:t>": "</w:t>
      </w:r>
      <w:proofErr w:type="spellStart"/>
      <w:r w:rsidRPr="009D6E79">
        <w:rPr>
          <w:color w:val="0070C0"/>
          <w:sz w:val="18"/>
          <w:szCs w:val="18"/>
          <w:lang w:eastAsia="sl-SI"/>
        </w:rPr>
        <w:t>KprFieldMandatory</w:t>
      </w:r>
      <w:proofErr w:type="spellEnd"/>
      <w:r w:rsidRPr="009D6E79">
        <w:rPr>
          <w:color w:val="0070C0"/>
          <w:sz w:val="18"/>
          <w:szCs w:val="18"/>
          <w:lang w:eastAsia="sl-SI"/>
        </w:rPr>
        <w:t>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Message</w:t>
      </w:r>
      <w:proofErr w:type="spellEnd"/>
      <w:r w:rsidRPr="009D6E79">
        <w:rPr>
          <w:color w:val="0070C0"/>
          <w:sz w:val="18"/>
          <w:szCs w:val="18"/>
          <w:lang w:eastAsia="sl-SI"/>
        </w:rPr>
        <w:t>": "Za prejete račune je vrednost v polju 'P7' obvezna.",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BookId</w:t>
      </w:r>
      <w:proofErr w:type="spellEnd"/>
      <w:r w:rsidRPr="009D6E79">
        <w:rPr>
          <w:color w:val="0070C0"/>
          <w:sz w:val="18"/>
          <w:szCs w:val="18"/>
          <w:lang w:eastAsia="sl-SI"/>
        </w:rPr>
        <w:t>": 2,</w:t>
      </w:r>
      <w:r w:rsidRPr="009D6E79">
        <w:rPr>
          <w:color w:val="0070C0"/>
          <w:sz w:val="18"/>
          <w:szCs w:val="18"/>
          <w:lang w:eastAsia="sl-SI"/>
        </w:rPr>
        <w:br/>
        <w:t xml:space="preserve">        "</w:t>
      </w:r>
      <w:proofErr w:type="spellStart"/>
      <w:r w:rsidRPr="009D6E79">
        <w:rPr>
          <w:color w:val="0070C0"/>
          <w:sz w:val="18"/>
          <w:szCs w:val="18"/>
          <w:lang w:eastAsia="sl-SI"/>
        </w:rPr>
        <w:t>BookArrayIndex</w:t>
      </w:r>
      <w:proofErr w:type="spellEnd"/>
      <w:r w:rsidRPr="009D6E79">
        <w:rPr>
          <w:color w:val="0070C0"/>
          <w:sz w:val="18"/>
          <w:szCs w:val="18"/>
          <w:lang w:eastAsia="sl-SI"/>
        </w:rPr>
        <w:t xml:space="preserve">": </w:t>
      </w:r>
      <w:proofErr w:type="spellStart"/>
      <w:r w:rsidRPr="009D6E79">
        <w:rPr>
          <w:color w:val="0070C0"/>
          <w:sz w:val="18"/>
          <w:szCs w:val="18"/>
          <w:lang w:eastAsia="sl-SI"/>
        </w:rPr>
        <w:t>null</w:t>
      </w:r>
      <w:proofErr w:type="spellEnd"/>
      <w:r w:rsidRPr="009D6E79">
        <w:rPr>
          <w:color w:val="0070C0"/>
          <w:sz w:val="18"/>
          <w:szCs w:val="18"/>
          <w:lang w:eastAsia="sl-SI"/>
        </w:rPr>
        <w:br/>
        <w:t xml:space="preserve">    }</w:t>
      </w:r>
      <w:r w:rsidRPr="009D6E79">
        <w:rPr>
          <w:color w:val="0070C0"/>
          <w:sz w:val="18"/>
          <w:szCs w:val="18"/>
          <w:lang w:eastAsia="sl-SI"/>
        </w:rPr>
        <w:br/>
        <w:t>]</w:t>
      </w:r>
      <w:r w:rsidRPr="009D6E79">
        <w:rPr>
          <w:color w:val="0070C0"/>
          <w:sz w:val="18"/>
          <w:szCs w:val="18"/>
          <w:lang w:eastAsia="sl-SI"/>
        </w:rPr>
        <w:br/>
      </w:r>
    </w:p>
    <w:p w14:paraId="0420DE4F" w14:textId="77777777" w:rsidR="00254595" w:rsidRDefault="00254595" w:rsidP="009F7271">
      <w:pPr>
        <w:rPr>
          <w:lang w:eastAsia="sl-SI"/>
        </w:rPr>
      </w:pPr>
    </w:p>
    <w:p w14:paraId="7BFD3172" w14:textId="77777777" w:rsidR="00254595" w:rsidRDefault="00254595" w:rsidP="009F7271">
      <w:pPr>
        <w:rPr>
          <w:lang w:eastAsia="sl-SI"/>
        </w:rPr>
      </w:pPr>
    </w:p>
    <w:p w14:paraId="3B5EDDD2" w14:textId="77777777" w:rsidR="00254595" w:rsidRDefault="00254595" w:rsidP="009F7271">
      <w:pPr>
        <w:rPr>
          <w:lang w:eastAsia="sl-SI"/>
        </w:rPr>
      </w:pPr>
    </w:p>
    <w:p w14:paraId="4170A16C" w14:textId="77777777" w:rsidR="00254595" w:rsidRDefault="00254595" w:rsidP="009F7271">
      <w:pPr>
        <w:rPr>
          <w:lang w:eastAsia="sl-SI"/>
        </w:rPr>
      </w:pPr>
    </w:p>
    <w:p w14:paraId="18ED87CD" w14:textId="77777777" w:rsidR="00254595" w:rsidRDefault="00254595" w:rsidP="009F7271">
      <w:pPr>
        <w:rPr>
          <w:lang w:eastAsia="sl-SI"/>
        </w:rPr>
      </w:pPr>
    </w:p>
    <w:p w14:paraId="6B7F7599" w14:textId="77777777" w:rsidR="00254595" w:rsidRDefault="00254595" w:rsidP="009F7271">
      <w:pPr>
        <w:rPr>
          <w:lang w:eastAsia="sl-SI"/>
        </w:rPr>
      </w:pPr>
    </w:p>
    <w:p w14:paraId="13CF5C48" w14:textId="77777777" w:rsidR="00254595" w:rsidRDefault="00254595" w:rsidP="009F7271">
      <w:pPr>
        <w:rPr>
          <w:lang w:eastAsia="sl-SI"/>
        </w:rPr>
      </w:pPr>
    </w:p>
    <w:p w14:paraId="307EBAAA" w14:textId="77777777" w:rsidR="009F7271" w:rsidRDefault="009F7271" w:rsidP="009F7271">
      <w:pPr>
        <w:pStyle w:val="Naslov1"/>
      </w:pPr>
      <w:bookmarkStart w:id="44" w:name="_Toc201550727"/>
      <w:r>
        <w:lastRenderedPageBreak/>
        <w:t>Priloge</w:t>
      </w:r>
      <w:bookmarkEnd w:id="44"/>
    </w:p>
    <w:p w14:paraId="08CBCB9A" w14:textId="77777777" w:rsidR="009F7271" w:rsidRDefault="009F7271" w:rsidP="009F7271">
      <w:pPr>
        <w:sectPr w:rsidR="009F7271" w:rsidSect="001A6474">
          <w:headerReference w:type="default" r:id="rId26"/>
          <w:footerReference w:type="default" r:id="rId27"/>
          <w:headerReference w:type="first" r:id="rId28"/>
          <w:type w:val="continuous"/>
          <w:pgSz w:w="11906" w:h="16838" w:code="9"/>
          <w:pgMar w:top="1361" w:right="1247" w:bottom="1247" w:left="1418" w:header="709" w:footer="709" w:gutter="0"/>
          <w:cols w:space="708"/>
          <w:titlePg/>
          <w:docGrid w:linePitch="360"/>
        </w:sectPr>
      </w:pPr>
    </w:p>
    <w:p w14:paraId="0D4E7D22" w14:textId="77777777" w:rsidR="009A1575" w:rsidRDefault="009A1575" w:rsidP="00C21063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709"/>
        <w:gridCol w:w="4252"/>
      </w:tblGrid>
      <w:tr w:rsidR="00DB7889" w14:paraId="13D797B7" w14:textId="77777777" w:rsidTr="00DB7889">
        <w:tc>
          <w:tcPr>
            <w:tcW w:w="4252" w:type="dxa"/>
          </w:tcPr>
          <w:p w14:paraId="17233EF2" w14:textId="77777777" w:rsidR="00DB7889" w:rsidRPr="009A1575" w:rsidRDefault="00DB7889" w:rsidP="009A1575">
            <w:pPr>
              <w:rPr>
                <w:sz w:val="20"/>
                <w:szCs w:val="20"/>
              </w:rPr>
            </w:pPr>
            <w:r w:rsidRPr="009A1575">
              <w:rPr>
                <w:sz w:val="20"/>
                <w:szCs w:val="20"/>
              </w:rPr>
              <w:t>XML shema knjig računov:</w:t>
            </w:r>
          </w:p>
          <w:p w14:paraId="3E32893B" w14:textId="1C648520" w:rsidR="00DB7889" w:rsidRPr="009A1575" w:rsidRDefault="000A4D45" w:rsidP="009A1575">
            <w:pPr>
              <w:rPr>
                <w:sz w:val="20"/>
                <w:szCs w:val="20"/>
              </w:rPr>
            </w:pPr>
            <w:r w:rsidRPr="009A1575">
              <w:rPr>
                <w:rFonts w:eastAsiaTheme="minorHAnsi"/>
                <w:sz w:val="20"/>
                <w:szCs w:val="20"/>
              </w:rPr>
              <w:object w:dxaOrig="1562" w:dyaOrig="1011" w14:anchorId="120D02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50.25pt" o:ole="">
                  <v:imagedata r:id="rId29" o:title=""/>
                </v:shape>
                <o:OLEObject Type="Embed" ProgID="Package" ShapeID="_x0000_i1025" DrawAspect="Icon" ObjectID="_1813036888" r:id="rId30"/>
              </w:object>
            </w:r>
          </w:p>
          <w:p w14:paraId="33C76291" w14:textId="77777777" w:rsidR="00DB7889" w:rsidRPr="00D12F3D" w:rsidRDefault="00000000" w:rsidP="00C21063">
            <w:pPr>
              <w:rPr>
                <w:sz w:val="20"/>
                <w:szCs w:val="20"/>
              </w:rPr>
            </w:pPr>
            <w:hyperlink r:id="rId31" w:history="1">
              <w:proofErr w:type="spellStart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>eDavki</w:t>
              </w:r>
              <w:proofErr w:type="spellEnd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 xml:space="preserve"> - XML </w:t>
              </w:r>
              <w:proofErr w:type="spellStart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>strukt</w:t>
              </w:r>
              <w:proofErr w:type="spellEnd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>.</w:t>
              </w:r>
            </w:hyperlink>
          </w:p>
          <w:p w14:paraId="031D2F1E" w14:textId="77777777" w:rsidR="00DB7889" w:rsidRPr="00D12F3D" w:rsidRDefault="00DB7889" w:rsidP="00C2106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11A54E98" w14:textId="77777777" w:rsidR="00DB7889" w:rsidRPr="00D12F3D" w:rsidRDefault="00DB7889" w:rsidP="00D12F3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0DC4D5A5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proofErr w:type="spellStart"/>
            <w:r w:rsidRPr="00D12F3D">
              <w:rPr>
                <w:sz w:val="20"/>
                <w:szCs w:val="20"/>
              </w:rPr>
              <w:t>OpenApi</w:t>
            </w:r>
            <w:proofErr w:type="spellEnd"/>
            <w:r w:rsidRPr="00D12F3D">
              <w:rPr>
                <w:sz w:val="20"/>
                <w:szCs w:val="20"/>
              </w:rPr>
              <w:t xml:space="preserve"> (OAS 3.0) datoteka REST spletnega servisa:</w:t>
            </w:r>
          </w:p>
          <w:p w14:paraId="5344DCCD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rFonts w:eastAsiaTheme="minorHAnsi"/>
                <w:sz w:val="20"/>
                <w:szCs w:val="20"/>
              </w:rPr>
              <w:object w:dxaOrig="1536" w:dyaOrig="996" w14:anchorId="1817AA52">
                <v:shape id="_x0000_i1026" type="#_x0000_t75" style="width:75.75pt;height:49.5pt" o:ole="">
                  <v:imagedata r:id="rId32" o:title=""/>
                </v:shape>
                <o:OLEObject Type="Embed" ProgID="Package" ShapeID="_x0000_i1026" DrawAspect="Icon" ObjectID="_1813036889" r:id="rId33"/>
              </w:object>
            </w:r>
          </w:p>
        </w:tc>
      </w:tr>
      <w:tr w:rsidR="00DB7889" w14:paraId="585A36E6" w14:textId="77777777" w:rsidTr="00DB7889">
        <w:tc>
          <w:tcPr>
            <w:tcW w:w="4252" w:type="dxa"/>
          </w:tcPr>
          <w:p w14:paraId="50E408E4" w14:textId="77777777" w:rsidR="00DB7889" w:rsidRPr="00D12F3D" w:rsidRDefault="00DB7889" w:rsidP="009A1575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 xml:space="preserve">Primer knjige računov v formatu XML (datoteka je sintaktično pravilna, </w:t>
            </w:r>
            <w:r w:rsidRPr="00D12F3D">
              <w:rPr>
                <w:b/>
                <w:bCs/>
                <w:sz w:val="20"/>
                <w:szCs w:val="20"/>
              </w:rPr>
              <w:t>ne pa tudi vsebinsko</w:t>
            </w:r>
            <w:r w:rsidRPr="00D12F3D">
              <w:rPr>
                <w:sz w:val="20"/>
                <w:szCs w:val="20"/>
              </w:rPr>
              <w:t>)</w:t>
            </w:r>
          </w:p>
          <w:p w14:paraId="5736029F" w14:textId="05A77913" w:rsidR="00DB7889" w:rsidRPr="00D12F3D" w:rsidRDefault="000A4D45" w:rsidP="009A1575">
            <w:pPr>
              <w:rPr>
                <w:sz w:val="20"/>
                <w:szCs w:val="20"/>
              </w:rPr>
            </w:pPr>
            <w:r w:rsidRPr="00D12F3D">
              <w:rPr>
                <w:rFonts w:eastAsiaTheme="minorHAnsi"/>
                <w:sz w:val="20"/>
                <w:szCs w:val="20"/>
              </w:rPr>
              <w:object w:dxaOrig="1562" w:dyaOrig="1011" w14:anchorId="5EEDC8B4">
                <v:shape id="_x0000_i1027" type="#_x0000_t75" style="width:78.75pt;height:49.5pt" o:ole="">
                  <v:imagedata r:id="rId34" o:title=""/>
                </v:shape>
                <o:OLEObject Type="Embed" ProgID="Package" ShapeID="_x0000_i1027" DrawAspect="Icon" ObjectID="_1813036890" r:id="rId35"/>
              </w:object>
            </w:r>
          </w:p>
        </w:tc>
        <w:tc>
          <w:tcPr>
            <w:tcW w:w="709" w:type="dxa"/>
          </w:tcPr>
          <w:p w14:paraId="4E0F67E6" w14:textId="77777777" w:rsidR="00DB7889" w:rsidRPr="00D12F3D" w:rsidRDefault="00DB7889" w:rsidP="00C2106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4011D01A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 xml:space="preserve">Enkratna prijava s protokolom </w:t>
            </w:r>
            <w:proofErr w:type="spellStart"/>
            <w:r w:rsidRPr="00D12F3D">
              <w:rPr>
                <w:sz w:val="20"/>
                <w:szCs w:val="20"/>
              </w:rPr>
              <w:t>OAuth</w:t>
            </w:r>
            <w:proofErr w:type="spellEnd"/>
            <w:r w:rsidRPr="00D12F3D">
              <w:rPr>
                <w:sz w:val="20"/>
                <w:szCs w:val="20"/>
              </w:rPr>
              <w:tab/>
            </w:r>
          </w:p>
          <w:bookmarkStart w:id="45" w:name="_MON_1804506014"/>
          <w:bookmarkEnd w:id="45"/>
          <w:p w14:paraId="06693E5B" w14:textId="12B9C7E7" w:rsidR="00DB7889" w:rsidRPr="00D12F3D" w:rsidRDefault="000A4D45" w:rsidP="00D12F3D">
            <w:pPr>
              <w:rPr>
                <w:sz w:val="20"/>
                <w:szCs w:val="20"/>
              </w:rPr>
            </w:pPr>
            <w:r w:rsidRPr="00D12F3D">
              <w:rPr>
                <w:rFonts w:eastAsiaTheme="minorHAnsi"/>
                <w:sz w:val="20"/>
                <w:szCs w:val="20"/>
              </w:rPr>
              <w:object w:dxaOrig="1520" w:dyaOrig="985" w14:anchorId="63399514">
                <v:shape id="_x0000_i1028" type="#_x0000_t75" style="width:75.75pt;height:49.5pt" o:ole="">
                  <v:imagedata r:id="rId36" o:title=""/>
                </v:shape>
                <o:OLEObject Type="Embed" ProgID="Word.Document.12" ShapeID="_x0000_i1028" DrawAspect="Icon" ObjectID="_1813036891" r:id="rId37">
                  <o:FieldCodes>\s</o:FieldCodes>
                </o:OLEObject>
              </w:object>
            </w:r>
          </w:p>
          <w:p w14:paraId="0E89D26C" w14:textId="77777777" w:rsidR="00DB7889" w:rsidRPr="00D12F3D" w:rsidRDefault="00DB7889" w:rsidP="00C21063">
            <w:pPr>
              <w:rPr>
                <w:sz w:val="20"/>
                <w:szCs w:val="20"/>
              </w:rPr>
            </w:pPr>
          </w:p>
        </w:tc>
      </w:tr>
      <w:tr w:rsidR="00DB7889" w14:paraId="49EB762C" w14:textId="77777777" w:rsidTr="00DB7889">
        <w:tc>
          <w:tcPr>
            <w:tcW w:w="4252" w:type="dxa"/>
          </w:tcPr>
          <w:p w14:paraId="17F90234" w14:textId="77777777" w:rsidR="00DB7889" w:rsidRPr="00D12F3D" w:rsidRDefault="00DB7889" w:rsidP="009A1575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>JSON shema knjig računov:</w:t>
            </w:r>
          </w:p>
          <w:p w14:paraId="46D646E7" w14:textId="77777777" w:rsidR="00AF3F09" w:rsidRDefault="00AF3F09" w:rsidP="009A1575">
            <w:pPr>
              <w:rPr>
                <w:rFonts w:eastAsiaTheme="minorHAnsi"/>
                <w:sz w:val="20"/>
                <w:szCs w:val="20"/>
              </w:rPr>
            </w:pPr>
          </w:p>
          <w:p w14:paraId="256AE6BC" w14:textId="77777777" w:rsidR="00AF3F09" w:rsidRDefault="00AF3F09" w:rsidP="009A1575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object w:dxaOrig="1520" w:dyaOrig="985" w14:anchorId="33190B7D">
                <v:shape id="_x0000_i1029" type="#_x0000_t75" style="width:75.75pt;height:49.5pt" o:ole="">
                  <v:imagedata r:id="rId38" o:title=""/>
                </v:shape>
                <o:OLEObject Type="Embed" ProgID="Package" ShapeID="_x0000_i1029" DrawAspect="Icon" ObjectID="_1813036892" r:id="rId39"/>
              </w:object>
            </w:r>
          </w:p>
          <w:p w14:paraId="11227378" w14:textId="77777777" w:rsidR="00AF3F09" w:rsidRDefault="00AF3F09" w:rsidP="009A1575">
            <w:pPr>
              <w:rPr>
                <w:sz w:val="20"/>
                <w:szCs w:val="20"/>
              </w:rPr>
            </w:pPr>
          </w:p>
          <w:p w14:paraId="71B48CC5" w14:textId="77777777" w:rsidR="00DB7889" w:rsidRPr="00DB228C" w:rsidRDefault="00000000" w:rsidP="009A1575">
            <w:pPr>
              <w:rPr>
                <w:sz w:val="20"/>
                <w:szCs w:val="20"/>
              </w:rPr>
            </w:pPr>
            <w:hyperlink r:id="rId40" w:history="1">
              <w:proofErr w:type="spellStart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>eDavki</w:t>
              </w:r>
              <w:proofErr w:type="spellEnd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 xml:space="preserve"> - XML </w:t>
              </w:r>
              <w:proofErr w:type="spellStart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>strukt</w:t>
              </w:r>
              <w:proofErr w:type="spellEnd"/>
              <w:r w:rsidR="00DB7889" w:rsidRPr="00DB228C">
                <w:rPr>
                  <w:rStyle w:val="Hiperpovezava"/>
                  <w:rFonts w:eastAsiaTheme="majorEastAsia"/>
                  <w:sz w:val="20"/>
                  <w:szCs w:val="20"/>
                </w:rPr>
                <w:t>.</w:t>
              </w:r>
            </w:hyperlink>
          </w:p>
          <w:p w14:paraId="36895B07" w14:textId="77777777" w:rsidR="00DB7889" w:rsidRPr="00D12F3D" w:rsidRDefault="00DB7889" w:rsidP="00C21063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4E75DFF4" w14:textId="77777777" w:rsidR="00DB7889" w:rsidRPr="00D12F3D" w:rsidRDefault="00DB7889" w:rsidP="00D12F3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1B1D6743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>WSDL SOAP spletnega servisa za prijavo</w:t>
            </w:r>
          </w:p>
          <w:p w14:paraId="520F4417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rFonts w:eastAsiaTheme="minorHAnsi"/>
                <w:sz w:val="20"/>
                <w:szCs w:val="20"/>
              </w:rPr>
              <w:object w:dxaOrig="1536" w:dyaOrig="996" w14:anchorId="62DA917A">
                <v:shape id="_x0000_i1030" type="#_x0000_t75" style="width:75.75pt;height:49.5pt;mso-position-horizontal:center;mso-position-horizontal-relative:text;mso-position-vertical:absolute;mso-position-vertical-relative:text;mso-width-relative:page;mso-height-relative:page" o:ole="">
                  <v:imagedata r:id="rId41" o:title=""/>
                </v:shape>
                <o:OLEObject Type="Embed" ProgID="Package" ShapeID="_x0000_i1030" DrawAspect="Icon" ObjectID="_1813036893" r:id="rId42"/>
              </w:object>
            </w:r>
          </w:p>
          <w:p w14:paraId="2EB3FC86" w14:textId="77777777" w:rsidR="00DB7889" w:rsidRPr="00D12F3D" w:rsidRDefault="00DB7889" w:rsidP="00C21063">
            <w:pPr>
              <w:rPr>
                <w:sz w:val="20"/>
                <w:szCs w:val="20"/>
              </w:rPr>
            </w:pPr>
          </w:p>
        </w:tc>
      </w:tr>
      <w:tr w:rsidR="00DB7889" w14:paraId="3B888BC9" w14:textId="77777777" w:rsidTr="00DB7889">
        <w:tc>
          <w:tcPr>
            <w:tcW w:w="4252" w:type="dxa"/>
          </w:tcPr>
          <w:p w14:paraId="6921597D" w14:textId="77777777" w:rsidR="00DB7889" w:rsidRPr="00D12F3D" w:rsidRDefault="00DB7889" w:rsidP="009A1575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 xml:space="preserve">Primer knjige računov v formatu JSON (datoteka je sintaktično pravilna, </w:t>
            </w:r>
            <w:r w:rsidRPr="00D12F3D">
              <w:rPr>
                <w:b/>
                <w:bCs/>
                <w:sz w:val="20"/>
                <w:szCs w:val="20"/>
              </w:rPr>
              <w:t>ne pa tudi vsebinsko</w:t>
            </w:r>
            <w:r w:rsidRPr="00D12F3D">
              <w:rPr>
                <w:sz w:val="20"/>
                <w:szCs w:val="20"/>
              </w:rPr>
              <w:t>)</w:t>
            </w:r>
          </w:p>
          <w:p w14:paraId="3F72F2A4" w14:textId="77777777" w:rsidR="00DB7889" w:rsidRDefault="00DB7889" w:rsidP="009A1575">
            <w:pPr>
              <w:rPr>
                <w:rFonts w:eastAsiaTheme="minorHAnsi"/>
                <w:sz w:val="20"/>
                <w:szCs w:val="20"/>
              </w:rPr>
            </w:pPr>
          </w:p>
          <w:p w14:paraId="37D35C70" w14:textId="77777777" w:rsidR="00AF3F09" w:rsidRPr="00D12F3D" w:rsidRDefault="00AF3F09" w:rsidP="009A1575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object w:dxaOrig="1520" w:dyaOrig="985" w14:anchorId="760BD1B4">
                <v:shape id="_x0000_i1031" type="#_x0000_t75" style="width:75.75pt;height:49.5pt" o:ole="">
                  <v:imagedata r:id="rId43" o:title=""/>
                </v:shape>
                <o:OLEObject Type="Embed" ProgID="Package" ShapeID="_x0000_i1031" DrawAspect="Icon" ObjectID="_1813036894" r:id="rId44"/>
              </w:object>
            </w:r>
          </w:p>
          <w:p w14:paraId="428E0CE1" w14:textId="77777777" w:rsidR="00DB7889" w:rsidRPr="00D12F3D" w:rsidRDefault="00DB7889" w:rsidP="00C2106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14:paraId="5E90E58F" w14:textId="77777777" w:rsidR="00DB7889" w:rsidRPr="00D12F3D" w:rsidRDefault="00DB7889" w:rsidP="00C21063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7C38646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>WSDL SOAP spletnega servisa za funkcionalnosti</w:t>
            </w:r>
          </w:p>
          <w:p w14:paraId="230317C7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rFonts w:eastAsiaTheme="minorHAnsi"/>
                <w:sz w:val="20"/>
                <w:szCs w:val="20"/>
              </w:rPr>
              <w:object w:dxaOrig="1536" w:dyaOrig="996" w14:anchorId="3E78E52B">
                <v:shape id="_x0000_i1032" type="#_x0000_t75" style="width:76.5pt;height:49.5pt;mso-position-horizontal:center;mso-position-horizontal-relative:text;mso-position-vertical:absolute;mso-position-vertical-relative:text;mso-width-relative:page;mso-height-relative:page" o:ole="">
                  <v:imagedata r:id="rId45" o:title=""/>
                </v:shape>
                <o:OLEObject Type="Embed" ProgID="Package" ShapeID="_x0000_i1032" DrawAspect="Icon" ObjectID="_1813036895" r:id="rId46"/>
              </w:object>
            </w:r>
          </w:p>
          <w:p w14:paraId="48B3F9F2" w14:textId="77777777" w:rsidR="00DB7889" w:rsidRPr="00D12F3D" w:rsidRDefault="00DB7889" w:rsidP="00C21063">
            <w:pPr>
              <w:rPr>
                <w:sz w:val="20"/>
                <w:szCs w:val="20"/>
              </w:rPr>
            </w:pPr>
          </w:p>
        </w:tc>
      </w:tr>
      <w:tr w:rsidR="00DB7889" w14:paraId="3CF401E2" w14:textId="77777777" w:rsidTr="00DB7889">
        <w:tc>
          <w:tcPr>
            <w:tcW w:w="4252" w:type="dxa"/>
          </w:tcPr>
          <w:p w14:paraId="006773D1" w14:textId="77777777" w:rsidR="00DB7889" w:rsidRPr="00D12F3D" w:rsidRDefault="00DB7889" w:rsidP="009A1575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>Specifikacija CSV formata knjig:</w:t>
            </w:r>
          </w:p>
          <w:bookmarkStart w:id="46" w:name="_MON_1811931611"/>
          <w:bookmarkEnd w:id="46"/>
          <w:p w14:paraId="1BD2CB94" w14:textId="493094E9" w:rsidR="00DB7889" w:rsidRPr="00D12F3D" w:rsidRDefault="000A4D45" w:rsidP="00C21063">
            <w:pPr>
              <w:rPr>
                <w:sz w:val="20"/>
                <w:szCs w:val="20"/>
              </w:rPr>
            </w:pPr>
            <w:r w:rsidRPr="00D12F3D">
              <w:rPr>
                <w:rFonts w:eastAsiaTheme="minorHAnsi"/>
                <w:sz w:val="20"/>
                <w:szCs w:val="20"/>
              </w:rPr>
              <w:object w:dxaOrig="1562" w:dyaOrig="1011" w14:anchorId="3EFC8959">
                <v:shape id="_x0000_i1033" type="#_x0000_t75" style="width:78pt;height:51pt" o:ole="">
                  <v:imagedata r:id="rId47" o:title=""/>
                </v:shape>
                <o:OLEObject Type="Embed" ProgID="Word.Document.12" ShapeID="_x0000_i1033" DrawAspect="Icon" ObjectID="_1813036896" r:id="rId48">
                  <o:FieldCodes>\s</o:FieldCodes>
                </o:OLEObject>
              </w:object>
            </w:r>
          </w:p>
          <w:p w14:paraId="00D8BE85" w14:textId="77777777" w:rsidR="00DB7889" w:rsidRPr="00231A33" w:rsidRDefault="00DB7889" w:rsidP="00C210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6119656" w14:textId="77777777" w:rsidR="00DB7889" w:rsidRPr="00231A33" w:rsidRDefault="00DB7889" w:rsidP="00D12F3D">
            <w:pPr>
              <w:rPr>
                <w:sz w:val="12"/>
                <w:szCs w:val="12"/>
              </w:rPr>
            </w:pPr>
          </w:p>
        </w:tc>
        <w:tc>
          <w:tcPr>
            <w:tcW w:w="4252" w:type="dxa"/>
          </w:tcPr>
          <w:p w14:paraId="3BC1268D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>Popis polj:</w:t>
            </w:r>
          </w:p>
          <w:bookmarkStart w:id="47" w:name="_MON_1812193117"/>
          <w:bookmarkEnd w:id="47"/>
          <w:p w14:paraId="7BF0D53C" w14:textId="60FE63EB" w:rsidR="00DB7889" w:rsidRPr="00D12F3D" w:rsidRDefault="006E1C04" w:rsidP="00D12F3D">
            <w:pPr>
              <w:rPr>
                <w:sz w:val="20"/>
                <w:szCs w:val="20"/>
              </w:rPr>
            </w:pPr>
            <w:r w:rsidRPr="00D12F3D">
              <w:rPr>
                <w:rFonts w:eastAsiaTheme="minorHAnsi"/>
                <w:sz w:val="20"/>
                <w:szCs w:val="20"/>
              </w:rPr>
              <w:object w:dxaOrig="1520" w:dyaOrig="985" w14:anchorId="792DF64B">
                <v:shape id="_x0000_i1034" type="#_x0000_t75" style="width:75.75pt;height:48.75pt" o:ole="">
                  <v:imagedata r:id="rId49" o:title=""/>
                </v:shape>
                <o:OLEObject Type="Embed" ProgID="Excel.Sheet.12" ShapeID="_x0000_i1034" DrawAspect="Icon" ObjectID="_1813036897" r:id="rId50"/>
              </w:object>
            </w:r>
          </w:p>
          <w:p w14:paraId="6131576E" w14:textId="77777777" w:rsidR="00DB7889" w:rsidRPr="00D12F3D" w:rsidRDefault="00DB7889" w:rsidP="00C21063">
            <w:pPr>
              <w:rPr>
                <w:sz w:val="20"/>
                <w:szCs w:val="20"/>
              </w:rPr>
            </w:pPr>
          </w:p>
        </w:tc>
      </w:tr>
      <w:tr w:rsidR="00DB7889" w14:paraId="3D590B0F" w14:textId="77777777" w:rsidTr="00DB7889">
        <w:tc>
          <w:tcPr>
            <w:tcW w:w="4252" w:type="dxa"/>
          </w:tcPr>
          <w:p w14:paraId="77F91CA8" w14:textId="129CC641" w:rsidR="00DB7889" w:rsidRPr="00D12F3D" w:rsidRDefault="00DB7889" w:rsidP="009A1575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 xml:space="preserve">Primer datoteke s knjigo računov v formatu CSV (datoteka je sintaktično pravilna, </w:t>
            </w:r>
            <w:r w:rsidRPr="00D12F3D">
              <w:rPr>
                <w:b/>
                <w:bCs/>
                <w:sz w:val="20"/>
                <w:szCs w:val="20"/>
              </w:rPr>
              <w:t>ne pa tudi vsebinsko</w:t>
            </w:r>
            <w:r w:rsidRPr="00D12F3D">
              <w:rPr>
                <w:sz w:val="20"/>
                <w:szCs w:val="20"/>
              </w:rPr>
              <w:t>)</w:t>
            </w:r>
            <w:r w:rsidR="00524FFA">
              <w:rPr>
                <w:sz w:val="20"/>
                <w:szCs w:val="20"/>
              </w:rPr>
              <w:t>.Predlagamo vam, da datoteko odprete s programom Beležnica oziroma Notepad++</w:t>
            </w:r>
          </w:p>
          <w:p w14:paraId="2ACD45E7" w14:textId="5C37AB6E" w:rsidR="00DB7889" w:rsidRPr="00D12F3D" w:rsidRDefault="00524FFA" w:rsidP="009A15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520" w:dyaOrig="985" w14:anchorId="5EB8874E">
                <v:shape id="_x0000_i1038" type="#_x0000_t75" style="width:75.75pt;height:49.5pt" o:ole="">
                  <v:imagedata r:id="rId51" o:title=""/>
                </v:shape>
                <o:OLEObject Type="Embed" ProgID="Excel.SheetMacroEnabled.12" ShapeID="_x0000_i1038" DrawAspect="Icon" ObjectID="_1813036898" r:id="rId52"/>
              </w:object>
            </w:r>
          </w:p>
        </w:tc>
        <w:tc>
          <w:tcPr>
            <w:tcW w:w="709" w:type="dxa"/>
          </w:tcPr>
          <w:p w14:paraId="1FFF85E9" w14:textId="77777777" w:rsidR="00DB7889" w:rsidRPr="00D12F3D" w:rsidRDefault="00DB7889" w:rsidP="00D12F3D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28C11111" w14:textId="77777777" w:rsidR="00DB7889" w:rsidRPr="00D12F3D" w:rsidRDefault="00DB7889" w:rsidP="00D12F3D">
            <w:pPr>
              <w:rPr>
                <w:sz w:val="20"/>
                <w:szCs w:val="20"/>
              </w:rPr>
            </w:pPr>
            <w:r w:rsidRPr="00D12F3D">
              <w:rPr>
                <w:sz w:val="20"/>
                <w:szCs w:val="20"/>
              </w:rPr>
              <w:t>Pravopis pravil:</w:t>
            </w:r>
          </w:p>
          <w:p w14:paraId="11B86F5A" w14:textId="663B3122" w:rsidR="00DB7889" w:rsidRPr="00D12F3D" w:rsidRDefault="00144874" w:rsidP="00D12F3D">
            <w:pPr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object w:dxaOrig="1520" w:dyaOrig="985" w14:anchorId="07D8C2CA">
                <v:shape id="_x0000_i1036" type="#_x0000_t75" style="width:75.75pt;height:49.5pt" o:ole="">
                  <v:imagedata r:id="rId53" o:title=""/>
                </v:shape>
                <o:OLEObject Type="Embed" ProgID="Excel.Sheet.12" ShapeID="_x0000_i1036" DrawAspect="Icon" ObjectID="_1813036899" r:id="rId54"/>
              </w:object>
            </w:r>
          </w:p>
          <w:p w14:paraId="6B948FAF" w14:textId="77777777" w:rsidR="00DB7889" w:rsidRPr="00D12F3D" w:rsidRDefault="00DB7889" w:rsidP="00C21063">
            <w:pPr>
              <w:rPr>
                <w:sz w:val="20"/>
                <w:szCs w:val="20"/>
              </w:rPr>
            </w:pPr>
          </w:p>
        </w:tc>
      </w:tr>
    </w:tbl>
    <w:p w14:paraId="4A9D5D31" w14:textId="77777777" w:rsidR="001A6474" w:rsidRDefault="001A6474" w:rsidP="00C21063">
      <w:r>
        <w:t xml:space="preserve">Vse priloge so na voljo tudi v </w:t>
      </w:r>
      <w:proofErr w:type="spellStart"/>
      <w:r>
        <w:t>zip</w:t>
      </w:r>
      <w:proofErr w:type="spellEnd"/>
      <w:r>
        <w:t xml:space="preserve"> datoteki, objavljeni na naslovu: </w:t>
      </w:r>
      <w:hyperlink r:id="rId55" w:history="1">
        <w:r w:rsidRPr="00EB6260">
          <w:rPr>
            <w:rStyle w:val="Hiperpovezava"/>
          </w:rPr>
          <w:t>https://edavki.durs.si/OpenPortal/Dokumenti/DDV_KIR_KPR.zip</w:t>
        </w:r>
      </w:hyperlink>
    </w:p>
    <w:sectPr w:rsidR="001A6474" w:rsidSect="001A6474">
      <w:type w:val="continuous"/>
      <w:pgSz w:w="11906" w:h="16838" w:code="9"/>
      <w:pgMar w:top="1361" w:right="1247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85C56" w14:textId="77777777" w:rsidR="00FD689E" w:rsidRDefault="00FD689E" w:rsidP="006A7A78">
      <w:pPr>
        <w:spacing w:after="0" w:line="240" w:lineRule="auto"/>
      </w:pPr>
      <w:r>
        <w:separator/>
      </w:r>
    </w:p>
  </w:endnote>
  <w:endnote w:type="continuationSeparator" w:id="0">
    <w:p w14:paraId="15C5C7D1" w14:textId="77777777" w:rsidR="00FD689E" w:rsidRDefault="00FD689E" w:rsidP="006A7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6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97"/>
      <w:gridCol w:w="3008"/>
    </w:tblGrid>
    <w:tr w:rsidR="00EA3901" w:rsidRPr="000C3ACB" w14:paraId="7EB92439" w14:textId="77777777" w:rsidTr="0031400A">
      <w:tc>
        <w:tcPr>
          <w:tcW w:w="3252" w:type="pct"/>
          <w:tcBorders>
            <w:top w:val="single" w:sz="2" w:space="0" w:color="4A4E52"/>
          </w:tcBorders>
          <w:shd w:val="clear" w:color="auto" w:fill="auto"/>
          <w:vAlign w:val="bottom"/>
        </w:tcPr>
        <w:p w14:paraId="300B0503" w14:textId="77777777" w:rsidR="00EA3901" w:rsidRPr="000C3ACB" w:rsidRDefault="00EA3901" w:rsidP="0031400A">
          <w:pPr>
            <w:pStyle w:val="Noga"/>
            <w:rPr>
              <w:rStyle w:val="Intenzivensklic"/>
              <w:sz w:val="8"/>
              <w:szCs w:val="8"/>
            </w:rPr>
          </w:pPr>
        </w:p>
      </w:tc>
      <w:tc>
        <w:tcPr>
          <w:tcW w:w="1748" w:type="pct"/>
          <w:tcBorders>
            <w:top w:val="single" w:sz="2" w:space="0" w:color="4A4E52"/>
          </w:tcBorders>
          <w:shd w:val="clear" w:color="auto" w:fill="auto"/>
          <w:vAlign w:val="bottom"/>
        </w:tcPr>
        <w:p w14:paraId="31CC1E74" w14:textId="77777777" w:rsidR="00EA3901" w:rsidRPr="000C3ACB" w:rsidRDefault="00EA3901" w:rsidP="0031400A">
          <w:pPr>
            <w:pStyle w:val="Noga"/>
            <w:jc w:val="right"/>
            <w:rPr>
              <w:sz w:val="8"/>
              <w:szCs w:val="8"/>
            </w:rPr>
          </w:pPr>
        </w:p>
      </w:tc>
    </w:tr>
    <w:tr w:rsidR="00EA3901" w:rsidRPr="000C3ACB" w14:paraId="1B296397" w14:textId="77777777" w:rsidTr="0031400A">
      <w:sdt>
        <w:sdtPr>
          <w:rPr>
            <w:rStyle w:val="Krepko"/>
          </w:rPr>
          <w:alias w:val="Confidentiality Clasiffication"/>
          <w:tag w:val="Confidentiality Clasiffication"/>
          <w:id w:val="-144814238"/>
          <w:placeholder>
            <w:docPart w:val="95DA0F41D9FB49869C588EA423106679"/>
          </w:placeholder>
          <w:dropDownList>
            <w:listItem w:displayText="Strictly Confidential" w:value="Strictly Confidential"/>
            <w:listItem w:displayText="Confidential" w:value="Confidential"/>
            <w:listItem w:displayText="Client Confidential" w:value="Client Confidential"/>
            <w:listItem w:displayText="Internal use only" w:value="Internal use only"/>
            <w:listItem w:displayText="Public" w:value="Public"/>
          </w:dropDownList>
        </w:sdtPr>
        <w:sdtContent>
          <w:tc>
            <w:tcPr>
              <w:tcW w:w="3252" w:type="pct"/>
              <w:shd w:val="clear" w:color="auto" w:fill="auto"/>
              <w:vAlign w:val="bottom"/>
            </w:tcPr>
            <w:p w14:paraId="1FAFA7FA" w14:textId="77777777" w:rsidR="00EA3901" w:rsidRPr="00766FC3" w:rsidRDefault="00EA3901" w:rsidP="0031400A">
              <w:pPr>
                <w:pStyle w:val="Noga"/>
                <w:rPr>
                  <w:rStyle w:val="Krepko"/>
                </w:rPr>
              </w:pPr>
              <w:r>
                <w:rPr>
                  <w:rStyle w:val="Krepko"/>
                </w:rPr>
                <w:t>Internal use only</w:t>
              </w:r>
            </w:p>
          </w:tc>
        </w:sdtContent>
      </w:sdt>
      <w:tc>
        <w:tcPr>
          <w:tcW w:w="1748" w:type="pct"/>
          <w:shd w:val="clear" w:color="auto" w:fill="auto"/>
          <w:vAlign w:val="bottom"/>
        </w:tcPr>
        <w:p w14:paraId="30CBF2AB" w14:textId="77777777" w:rsidR="00EA3901" w:rsidRPr="000C3ACB" w:rsidRDefault="00EA3901" w:rsidP="0031400A">
          <w:pPr>
            <w:pStyle w:val="Noga"/>
            <w:jc w:val="right"/>
            <w:rPr>
              <w:rStyle w:val="Krepko"/>
            </w:rPr>
          </w:pPr>
          <w:r w:rsidRPr="000C3ACB">
            <w:rPr>
              <w:rStyle w:val="Krepko"/>
            </w:rPr>
            <w:t>endava.com</w:t>
          </w:r>
        </w:p>
      </w:tc>
    </w:tr>
    <w:tr w:rsidR="00EA3901" w:rsidRPr="000C3ACB" w14:paraId="0F58CE65" w14:textId="77777777" w:rsidTr="0031400A">
      <w:tc>
        <w:tcPr>
          <w:tcW w:w="3252" w:type="pct"/>
          <w:shd w:val="clear" w:color="auto" w:fill="auto"/>
          <w:vAlign w:val="bottom"/>
        </w:tcPr>
        <w:p w14:paraId="1DDE46B0" w14:textId="77777777" w:rsidR="00EA3901" w:rsidRPr="00766FC3" w:rsidRDefault="00EA3901" w:rsidP="0031400A">
          <w:pPr>
            <w:pStyle w:val="Noga"/>
            <w:rPr>
              <w:rStyle w:val="Krepko"/>
            </w:rPr>
          </w:pPr>
        </w:p>
      </w:tc>
      <w:tc>
        <w:tcPr>
          <w:tcW w:w="1748" w:type="pct"/>
          <w:shd w:val="clear" w:color="auto" w:fill="auto"/>
          <w:vAlign w:val="bottom"/>
        </w:tcPr>
        <w:p w14:paraId="734A9591" w14:textId="77777777" w:rsidR="00EA3901" w:rsidRPr="000C3ACB" w:rsidRDefault="00EA3901" w:rsidP="0031400A">
          <w:pPr>
            <w:pStyle w:val="Noga"/>
          </w:pPr>
        </w:p>
      </w:tc>
    </w:tr>
  </w:tbl>
  <w:p w14:paraId="5CF2AFC3" w14:textId="77777777" w:rsidR="00EA3901" w:rsidRDefault="00EA3901" w:rsidP="0031400A">
    <w:pPr>
      <w:pStyle w:val="Nog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3681"/>
      <w:gridCol w:w="2693"/>
      <w:gridCol w:w="3260"/>
    </w:tblGrid>
    <w:tr w:rsidR="009F7271" w:rsidRPr="003C64A3" w14:paraId="5BE9A52A" w14:textId="77777777" w:rsidTr="0031400A">
      <w:trPr>
        <w:trHeight w:val="280"/>
      </w:trPr>
      <w:tc>
        <w:tcPr>
          <w:tcW w:w="3681" w:type="dxa"/>
          <w:vAlign w:val="bottom"/>
        </w:tcPr>
        <w:p w14:paraId="26FC53CB" w14:textId="77777777" w:rsidR="009F7271" w:rsidRPr="003C64A3" w:rsidRDefault="009F7271" w:rsidP="00EA3901">
          <w:pPr>
            <w:rPr>
              <w:rStyle w:val="tevilkastrani"/>
              <w:rFonts w:ascii="Arial" w:hAnsi="Arial" w:cs="Arial"/>
              <w:sz w:val="18"/>
              <w:szCs w:val="18"/>
            </w:rPr>
          </w:pP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fldChar w:fldCharType="begin"/>
          </w: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tevilkastrani"/>
              <w:rFonts w:ascii="Arial" w:hAnsi="Arial" w:cs="Arial"/>
              <w:noProof/>
              <w:sz w:val="18"/>
              <w:szCs w:val="18"/>
            </w:rPr>
            <w:t>3</w:t>
          </w: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fldChar w:fldCharType="end"/>
          </w:r>
          <w:r>
            <w:rPr>
              <w:rStyle w:val="tevilkastrani"/>
              <w:rFonts w:ascii="Arial" w:hAnsi="Arial" w:cs="Arial"/>
              <w:sz w:val="18"/>
              <w:szCs w:val="18"/>
            </w:rPr>
            <w:t xml:space="preserve"> od </w:t>
          </w:r>
          <w:r>
            <w:rPr>
              <w:rStyle w:val="tevilkastrani"/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Style w:val="tevilkastrani"/>
              <w:rFonts w:ascii="Arial" w:eastAsiaTheme="minorHAnsi" w:hAnsi="Arial" w:cs="Arial"/>
              <w:noProof/>
              <w:sz w:val="18"/>
              <w:szCs w:val="18"/>
            </w:rPr>
            <w:instrText xml:space="preserve"> NUMPAGES   \* MERGEFORMAT </w:instrText>
          </w:r>
          <w:r>
            <w:rPr>
              <w:rStyle w:val="tevilkastrani"/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BD2E57">
            <w:rPr>
              <w:rStyle w:val="tevilkastrani"/>
              <w:rFonts w:ascii="Arial" w:hAnsi="Arial" w:cs="Arial"/>
              <w:noProof/>
              <w:sz w:val="18"/>
              <w:szCs w:val="18"/>
            </w:rPr>
            <w:t>4</w:t>
          </w:r>
          <w:r>
            <w:rPr>
              <w:rStyle w:val="tevilkastrani"/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2693" w:type="dxa"/>
          <w:tcMar>
            <w:right w:w="0" w:type="dxa"/>
          </w:tcMar>
          <w:vAlign w:val="bottom"/>
        </w:tcPr>
        <w:p w14:paraId="39274D0B" w14:textId="77777777" w:rsidR="009F7271" w:rsidRPr="003C64A3" w:rsidRDefault="009F7271" w:rsidP="00EA3901">
          <w:pPr>
            <w:pStyle w:val="Glava"/>
            <w:ind w:left="-9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eDavki</w:t>
          </w:r>
          <w:proofErr w:type="spellEnd"/>
          <w:r>
            <w:rPr>
              <w:rFonts w:ascii="Arial" w:hAnsi="Arial" w:cs="Arial"/>
              <w:sz w:val="18"/>
              <w:szCs w:val="18"/>
            </w:rPr>
            <w:t xml:space="preserve"> - Produktne zahteve</w:t>
          </w:r>
        </w:p>
      </w:tc>
      <w:tc>
        <w:tcPr>
          <w:tcW w:w="3260" w:type="dxa"/>
          <w:vAlign w:val="bottom"/>
        </w:tcPr>
        <w:p w14:paraId="33C35E9C" w14:textId="77777777" w:rsidR="009F7271" w:rsidRDefault="009F7271" w:rsidP="00EA3901">
          <w:pPr>
            <w:pStyle w:val="Glava"/>
            <w:jc w:val="right"/>
            <w:rPr>
              <w:rFonts w:ascii="Arial" w:hAnsi="Arial" w:cs="Arial"/>
              <w:sz w:val="18"/>
              <w:szCs w:val="18"/>
            </w:rPr>
          </w:pPr>
        </w:p>
        <w:p w14:paraId="691168AD" w14:textId="77777777" w:rsidR="009F7271" w:rsidRPr="001C2DB7" w:rsidRDefault="009F7271" w:rsidP="00EA3901">
          <w:pPr>
            <w:pStyle w:val="Glava"/>
            <w:jc w:val="right"/>
          </w:pPr>
          <w:r w:rsidRPr="003C64A3">
            <w:rPr>
              <w:rFonts w:ascii="Arial" w:hAnsi="Arial" w:cs="Arial"/>
              <w:sz w:val="18"/>
              <w:szCs w:val="18"/>
            </w:rPr>
            <w:t xml:space="preserve">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0253491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hAnsi="Arial" w:cs="Arial"/>
                  <w:sz w:val="18"/>
                  <w:szCs w:val="18"/>
                </w:rPr>
                <w:t xml:space="preserve">     </w:t>
              </w:r>
            </w:sdtContent>
          </w:sdt>
        </w:p>
      </w:tc>
    </w:tr>
  </w:tbl>
  <w:p w14:paraId="2D7220D0" w14:textId="77777777" w:rsidR="009F7271" w:rsidRPr="001E651E" w:rsidRDefault="009F7271" w:rsidP="00A87E41">
    <w:pPr>
      <w:pStyle w:val="Noga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3681"/>
      <w:gridCol w:w="2693"/>
      <w:gridCol w:w="3260"/>
    </w:tblGrid>
    <w:tr w:rsidR="00EA3901" w:rsidRPr="003C64A3" w14:paraId="1C2D4AC5" w14:textId="77777777" w:rsidTr="0031400A">
      <w:trPr>
        <w:trHeight w:val="280"/>
      </w:trPr>
      <w:tc>
        <w:tcPr>
          <w:tcW w:w="3681" w:type="dxa"/>
          <w:vAlign w:val="bottom"/>
        </w:tcPr>
        <w:p w14:paraId="66A1C897" w14:textId="77777777" w:rsidR="00EA3901" w:rsidRPr="003C64A3" w:rsidRDefault="00EA3901" w:rsidP="00EA3901">
          <w:pPr>
            <w:rPr>
              <w:rStyle w:val="tevilkastrani"/>
              <w:rFonts w:ascii="Arial" w:hAnsi="Arial" w:cs="Arial"/>
              <w:sz w:val="18"/>
              <w:szCs w:val="18"/>
            </w:rPr>
          </w:pP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fldChar w:fldCharType="begin"/>
          </w: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fldChar w:fldCharType="separate"/>
          </w:r>
          <w:r w:rsidR="00BD2E57">
            <w:rPr>
              <w:rStyle w:val="tevilkastrani"/>
              <w:rFonts w:ascii="Arial" w:hAnsi="Arial" w:cs="Arial"/>
              <w:noProof/>
              <w:sz w:val="18"/>
              <w:szCs w:val="18"/>
            </w:rPr>
            <w:t>3</w:t>
          </w:r>
          <w:r w:rsidRPr="003C64A3">
            <w:rPr>
              <w:rStyle w:val="tevilkastrani"/>
              <w:rFonts w:ascii="Arial" w:hAnsi="Arial" w:cs="Arial"/>
              <w:sz w:val="18"/>
              <w:szCs w:val="18"/>
            </w:rPr>
            <w:fldChar w:fldCharType="end"/>
          </w:r>
          <w:r>
            <w:rPr>
              <w:rStyle w:val="tevilkastrani"/>
              <w:rFonts w:ascii="Arial" w:hAnsi="Arial" w:cs="Arial"/>
              <w:sz w:val="18"/>
              <w:szCs w:val="18"/>
            </w:rPr>
            <w:t xml:space="preserve"> od </w:t>
          </w:r>
          <w:r>
            <w:rPr>
              <w:rStyle w:val="tevilkastrani"/>
              <w:rFonts w:ascii="Arial" w:hAnsi="Arial" w:cs="Arial"/>
              <w:noProof/>
              <w:sz w:val="18"/>
              <w:szCs w:val="18"/>
            </w:rPr>
            <w:fldChar w:fldCharType="begin"/>
          </w:r>
          <w:r>
            <w:rPr>
              <w:rStyle w:val="tevilkastrani"/>
              <w:rFonts w:ascii="Arial" w:eastAsiaTheme="minorHAnsi" w:hAnsi="Arial" w:cs="Arial"/>
              <w:noProof/>
              <w:sz w:val="18"/>
              <w:szCs w:val="18"/>
            </w:rPr>
            <w:instrText xml:space="preserve"> NUMPAGES   \* MERGEFORMAT </w:instrText>
          </w:r>
          <w:r>
            <w:rPr>
              <w:rStyle w:val="tevilkastrani"/>
              <w:rFonts w:ascii="Arial" w:hAnsi="Arial" w:cs="Arial"/>
              <w:noProof/>
              <w:sz w:val="18"/>
              <w:szCs w:val="18"/>
            </w:rPr>
            <w:fldChar w:fldCharType="separate"/>
          </w:r>
          <w:r w:rsidR="00BD2E57" w:rsidRPr="00BD2E57">
            <w:rPr>
              <w:rStyle w:val="tevilkastrani"/>
              <w:rFonts w:ascii="Arial" w:hAnsi="Arial" w:cs="Arial"/>
              <w:noProof/>
              <w:sz w:val="18"/>
              <w:szCs w:val="18"/>
            </w:rPr>
            <w:t>4</w:t>
          </w:r>
          <w:r>
            <w:rPr>
              <w:rStyle w:val="tevilkastrani"/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2693" w:type="dxa"/>
          <w:tcMar>
            <w:right w:w="0" w:type="dxa"/>
          </w:tcMar>
          <w:vAlign w:val="bottom"/>
        </w:tcPr>
        <w:p w14:paraId="67994815" w14:textId="77777777" w:rsidR="00EA3901" w:rsidRPr="003C64A3" w:rsidRDefault="00EA3901" w:rsidP="00EA3901">
          <w:pPr>
            <w:pStyle w:val="Glava"/>
            <w:ind w:left="-97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</w:t>
          </w:r>
          <w:proofErr w:type="spellStart"/>
          <w:r w:rsidR="00BD2E57">
            <w:rPr>
              <w:rFonts w:ascii="Arial" w:hAnsi="Arial" w:cs="Arial"/>
              <w:sz w:val="18"/>
              <w:szCs w:val="18"/>
            </w:rPr>
            <w:t>eDavki</w:t>
          </w:r>
          <w:proofErr w:type="spellEnd"/>
          <w:r w:rsidR="00BD2E57">
            <w:rPr>
              <w:rFonts w:ascii="Arial" w:hAnsi="Arial" w:cs="Arial"/>
              <w:sz w:val="18"/>
              <w:szCs w:val="18"/>
            </w:rPr>
            <w:t xml:space="preserve"> - </w:t>
          </w:r>
          <w:r>
            <w:rPr>
              <w:rFonts w:ascii="Arial" w:hAnsi="Arial" w:cs="Arial"/>
              <w:sz w:val="18"/>
              <w:szCs w:val="18"/>
            </w:rPr>
            <w:t>Produktne zahteve</w:t>
          </w:r>
        </w:p>
      </w:tc>
      <w:tc>
        <w:tcPr>
          <w:tcW w:w="3260" w:type="dxa"/>
          <w:vAlign w:val="bottom"/>
        </w:tcPr>
        <w:p w14:paraId="7E6F4ECD" w14:textId="77777777" w:rsidR="00EA3901" w:rsidRDefault="00EA3901" w:rsidP="00EA3901">
          <w:pPr>
            <w:pStyle w:val="Glava"/>
            <w:jc w:val="right"/>
            <w:rPr>
              <w:rFonts w:ascii="Arial" w:hAnsi="Arial" w:cs="Arial"/>
              <w:sz w:val="18"/>
              <w:szCs w:val="18"/>
            </w:rPr>
          </w:pPr>
        </w:p>
        <w:p w14:paraId="0F2F145F" w14:textId="77777777" w:rsidR="00EA3901" w:rsidRPr="001C2DB7" w:rsidRDefault="00EA3901" w:rsidP="00EA3901">
          <w:pPr>
            <w:pStyle w:val="Glava"/>
            <w:jc w:val="right"/>
          </w:pPr>
          <w:r w:rsidRPr="003C64A3">
            <w:rPr>
              <w:rFonts w:ascii="Arial" w:hAnsi="Arial" w:cs="Arial"/>
              <w:sz w:val="18"/>
              <w:szCs w:val="18"/>
            </w:rPr>
            <w:t xml:space="preserve"> </w:t>
          </w:r>
          <w:r w:rsidR="00522FFA">
            <w:rPr>
              <w:rFonts w:ascii="Arial" w:hAnsi="Arial" w:cs="Arial"/>
              <w:sz w:val="18"/>
              <w:szCs w:val="18"/>
            </w:rPr>
            <w:t>Spletni servis za sprejem KIR KPR</w:t>
          </w:r>
        </w:p>
      </w:tc>
    </w:tr>
  </w:tbl>
  <w:p w14:paraId="109A1B45" w14:textId="77777777" w:rsidR="00D97D01" w:rsidRPr="001E651E" w:rsidRDefault="00D97D01" w:rsidP="00A87E41">
    <w:pPr>
      <w:pStyle w:val="Nog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0513" w14:textId="77777777" w:rsidR="00FD689E" w:rsidRDefault="00FD689E" w:rsidP="006A7A78">
      <w:pPr>
        <w:spacing w:after="0" w:line="240" w:lineRule="auto"/>
      </w:pPr>
      <w:r>
        <w:separator/>
      </w:r>
    </w:p>
  </w:footnote>
  <w:footnote w:type="continuationSeparator" w:id="0">
    <w:p w14:paraId="3D866457" w14:textId="77777777" w:rsidR="00FD689E" w:rsidRDefault="00FD689E" w:rsidP="006A7A78">
      <w:pPr>
        <w:spacing w:after="0" w:line="240" w:lineRule="auto"/>
      </w:pPr>
      <w:r>
        <w:continuationSeparator/>
      </w:r>
    </w:p>
  </w:footnote>
  <w:footnote w:id="1">
    <w:p w14:paraId="5AA1281B" w14:textId="77777777" w:rsidR="009F7271" w:rsidRPr="00716B9C" w:rsidRDefault="009F7271" w:rsidP="009F7271">
      <w:pPr>
        <w:pStyle w:val="Sprotnaopomba-besedilo"/>
        <w:rPr>
          <w:lang w:val="en-US"/>
        </w:rPr>
      </w:pPr>
      <w:r>
        <w:rPr>
          <w:rStyle w:val="Sprotnaopomba-sklic"/>
        </w:rPr>
        <w:footnoteRef/>
      </w:r>
      <w:r>
        <w:t xml:space="preserve"> Pomembna razlika je v serializaciji enum vrednosti. V REST servisu so serializirane kot tip integer, v SOAP servisu pa kot tip string.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"/>
      <w:gridCol w:w="8995"/>
    </w:tblGrid>
    <w:tr w:rsidR="00EA3901" w:rsidRPr="000C3ACB" w14:paraId="10DAB98A" w14:textId="77777777" w:rsidTr="0031400A">
      <w:tc>
        <w:tcPr>
          <w:tcW w:w="17" w:type="pct"/>
          <w:shd w:val="clear" w:color="auto" w:fill="auto"/>
        </w:tcPr>
        <w:p w14:paraId="184EE024" w14:textId="77777777" w:rsidR="00EA3901" w:rsidRPr="000C3ACB" w:rsidRDefault="00EA3901" w:rsidP="0031400A">
          <w:pPr>
            <w:pStyle w:val="Glava"/>
          </w:pPr>
        </w:p>
      </w:tc>
      <w:tc>
        <w:tcPr>
          <w:tcW w:w="4983" w:type="pct"/>
          <w:shd w:val="clear" w:color="auto" w:fill="auto"/>
        </w:tcPr>
        <w:p w14:paraId="24F973C3" w14:textId="77777777" w:rsidR="00EA3901" w:rsidRPr="000C3ACB" w:rsidRDefault="00EA3901" w:rsidP="0031400A">
          <w:pPr>
            <w:pStyle w:val="Glava"/>
            <w:jc w:val="right"/>
          </w:pPr>
          <w:r w:rsidRPr="00F9750D">
            <w:rPr>
              <w:noProof/>
              <w:lang w:eastAsia="sl-SI"/>
            </w:rPr>
            <w:drawing>
              <wp:inline distT="0" distB="0" distL="0" distR="0" wp14:anchorId="71025334" wp14:editId="013ED939">
                <wp:extent cx="1238250" cy="409575"/>
                <wp:effectExtent l="0" t="0" r="0" b="9525"/>
                <wp:docPr id="1978213914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0C915D" w14:textId="77777777" w:rsidR="00EA3901" w:rsidRDefault="00EA39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EA3901" w:rsidRPr="000C3ACB" w14:paraId="35A3CFDC" w14:textId="77777777" w:rsidTr="0031400A">
      <w:trPr>
        <w:jc w:val="right"/>
      </w:trPr>
      <w:tc>
        <w:tcPr>
          <w:tcW w:w="2500" w:type="pct"/>
          <w:shd w:val="clear" w:color="auto" w:fill="auto"/>
        </w:tcPr>
        <w:p w14:paraId="71C25462" w14:textId="77777777" w:rsidR="00EA3901" w:rsidRPr="000C3ACB" w:rsidRDefault="00EA3901" w:rsidP="0031400A">
          <w:pPr>
            <w:pStyle w:val="Glava"/>
          </w:pPr>
        </w:p>
      </w:tc>
      <w:tc>
        <w:tcPr>
          <w:tcW w:w="2500" w:type="pct"/>
          <w:shd w:val="clear" w:color="auto" w:fill="auto"/>
        </w:tcPr>
        <w:p w14:paraId="472C3A2C" w14:textId="77777777" w:rsidR="00EA3901" w:rsidRPr="000C3ACB" w:rsidRDefault="00EA3901" w:rsidP="0031400A">
          <w:pPr>
            <w:pStyle w:val="Glava"/>
            <w:jc w:val="right"/>
          </w:pPr>
        </w:p>
        <w:p w14:paraId="06C08C85" w14:textId="77777777" w:rsidR="00EA3901" w:rsidRPr="000C3ACB" w:rsidRDefault="00EA3901" w:rsidP="0031400A">
          <w:pPr>
            <w:pStyle w:val="Glava"/>
            <w:jc w:val="right"/>
          </w:pPr>
        </w:p>
        <w:p w14:paraId="23DB7853" w14:textId="77777777" w:rsidR="00EA3901" w:rsidRPr="000C3ACB" w:rsidRDefault="00EA3901" w:rsidP="0031400A">
          <w:pPr>
            <w:pStyle w:val="Glava"/>
            <w:jc w:val="right"/>
          </w:pPr>
        </w:p>
      </w:tc>
    </w:tr>
  </w:tbl>
  <w:p w14:paraId="6869FE3D" w14:textId="77777777" w:rsidR="00EA3901" w:rsidRDefault="00EA390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0" w:type="pct"/>
      <w:tblInd w:w="-54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"/>
      <w:gridCol w:w="2302"/>
      <w:gridCol w:w="7309"/>
    </w:tblGrid>
    <w:tr w:rsidR="009F7271" w:rsidRPr="000C3ACB" w14:paraId="6710F52D" w14:textId="77777777" w:rsidTr="0031400A">
      <w:tc>
        <w:tcPr>
          <w:tcW w:w="94" w:type="pct"/>
          <w:shd w:val="clear" w:color="auto" w:fill="auto"/>
        </w:tcPr>
        <w:p w14:paraId="7925447D" w14:textId="77777777" w:rsidR="009F7271" w:rsidRPr="000C3ACB" w:rsidRDefault="009F7271" w:rsidP="00EA3901">
          <w:pPr>
            <w:pStyle w:val="Glava"/>
          </w:pPr>
        </w:p>
      </w:tc>
      <w:tc>
        <w:tcPr>
          <w:tcW w:w="1175" w:type="pct"/>
          <w:shd w:val="clear" w:color="auto" w:fill="auto"/>
        </w:tcPr>
        <w:p w14:paraId="25C169C5" w14:textId="77777777" w:rsidR="009F7271" w:rsidRPr="000C3ACB" w:rsidRDefault="009F7271" w:rsidP="00EA3901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631FFF66" wp14:editId="5D95E5E3">
                <wp:extent cx="914400" cy="302099"/>
                <wp:effectExtent l="0" t="0" r="0" b="3175"/>
                <wp:docPr id="55746746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15" cy="309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1" w:type="pct"/>
          <w:shd w:val="clear" w:color="auto" w:fill="auto"/>
        </w:tcPr>
        <w:tbl>
          <w:tblPr>
            <w:tblW w:w="5000" w:type="pct"/>
            <w:tblCellMar>
              <w:left w:w="43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09"/>
          </w:tblGrid>
          <w:tr w:rsidR="009F7271" w:rsidRPr="000C3ACB" w14:paraId="07CDB48C" w14:textId="77777777" w:rsidTr="0031400A">
            <w:sdt>
              <w:sdtPr>
                <w:rPr>
                  <w:rStyle w:val="Poudarek"/>
                </w:rPr>
                <w:alias w:val="Confidentiality Clasiffication"/>
                <w:tag w:val="Confidentiality Clasiffication"/>
                <w:id w:val="-2135708839"/>
                <w:dropDownList>
                  <w:listItem w:displayText="Strictly Confidential" w:value="Strictly Confidential"/>
                  <w:listItem w:displayText="Confidential" w:value="Confidential"/>
                  <w:listItem w:displayText="Client Confidential" w:value="Client Confidential"/>
                  <w:listItem w:displayText="Internal use only" w:value="Internal use only"/>
                  <w:listItem w:displayText="Public" w:value="Public"/>
                </w:dropDownList>
              </w:sdtPr>
              <w:sdtContent>
                <w:tc>
                  <w:tcPr>
                    <w:tcW w:w="5000" w:type="pct"/>
                    <w:shd w:val="clear" w:color="auto" w:fill="auto"/>
                    <w:vAlign w:val="bottom"/>
                  </w:tcPr>
                  <w:p w14:paraId="080375E0" w14:textId="77777777" w:rsidR="009F7271" w:rsidRPr="000C3ACB" w:rsidRDefault="009F7271" w:rsidP="00EA3901">
                    <w:pPr>
                      <w:pStyle w:val="Noga"/>
                      <w:jc w:val="right"/>
                      <w:rPr>
                        <w:rStyle w:val="Krepko"/>
                      </w:rPr>
                    </w:pPr>
                    <w:r>
                      <w:rPr>
                        <w:rStyle w:val="Poudarek"/>
                      </w:rPr>
                      <w:t>Confidential</w:t>
                    </w:r>
                  </w:p>
                </w:tc>
              </w:sdtContent>
            </w:sdt>
          </w:tr>
          <w:tr w:rsidR="009F7271" w:rsidRPr="000C3ACB" w14:paraId="3F934A4C" w14:textId="77777777" w:rsidTr="0031400A">
            <w:trPr>
              <w:trHeight w:val="285"/>
            </w:trPr>
            <w:tc>
              <w:tcPr>
                <w:tcW w:w="5000" w:type="pct"/>
                <w:shd w:val="clear" w:color="auto" w:fill="auto"/>
                <w:vAlign w:val="bottom"/>
              </w:tcPr>
              <w:p w14:paraId="79940BBD" w14:textId="77777777" w:rsidR="009F7271" w:rsidRPr="000C3ACB" w:rsidRDefault="009F7271" w:rsidP="00EA3901">
                <w:pPr>
                  <w:pStyle w:val="Noga"/>
                  <w:jc w:val="right"/>
                </w:pPr>
              </w:p>
            </w:tc>
          </w:tr>
        </w:tbl>
        <w:p w14:paraId="10960A2C" w14:textId="77777777" w:rsidR="009F7271" w:rsidRPr="000C3ACB" w:rsidRDefault="009F7271" w:rsidP="00EA3901">
          <w:pPr>
            <w:pStyle w:val="Glava"/>
          </w:pPr>
        </w:p>
      </w:tc>
    </w:tr>
  </w:tbl>
  <w:p w14:paraId="109AAC39" w14:textId="77777777" w:rsidR="009F7271" w:rsidRPr="001E651E" w:rsidRDefault="009F7271" w:rsidP="001E651E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81DE" w14:textId="77777777" w:rsidR="009F7271" w:rsidRDefault="009F7271" w:rsidP="001E651E">
    <w:pPr>
      <w:pStyle w:val="Glava"/>
      <w:tabs>
        <w:tab w:val="clear" w:pos="4680"/>
        <w:tab w:val="clear" w:pos="9360"/>
        <w:tab w:val="left" w:pos="2085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00" w:type="pct"/>
      <w:tblInd w:w="-54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"/>
      <w:gridCol w:w="2248"/>
      <w:gridCol w:w="7140"/>
    </w:tblGrid>
    <w:tr w:rsidR="00EA3901" w:rsidRPr="000C3ACB" w14:paraId="62C6BF3D" w14:textId="77777777" w:rsidTr="0031400A">
      <w:tc>
        <w:tcPr>
          <w:tcW w:w="94" w:type="pct"/>
          <w:shd w:val="clear" w:color="auto" w:fill="auto"/>
        </w:tcPr>
        <w:p w14:paraId="7CD4B5DF" w14:textId="77777777" w:rsidR="00EA3901" w:rsidRPr="000C3ACB" w:rsidRDefault="00EA3901" w:rsidP="00EA3901">
          <w:pPr>
            <w:pStyle w:val="Glava"/>
          </w:pPr>
        </w:p>
      </w:tc>
      <w:tc>
        <w:tcPr>
          <w:tcW w:w="1175" w:type="pct"/>
          <w:shd w:val="clear" w:color="auto" w:fill="auto"/>
        </w:tcPr>
        <w:p w14:paraId="075225C6" w14:textId="77777777" w:rsidR="00EA3901" w:rsidRPr="000C3ACB" w:rsidRDefault="00EA3901" w:rsidP="00EA3901">
          <w:pPr>
            <w:pStyle w:val="Glava"/>
          </w:pPr>
        </w:p>
      </w:tc>
      <w:tc>
        <w:tcPr>
          <w:tcW w:w="3731" w:type="pct"/>
          <w:shd w:val="clear" w:color="auto" w:fill="auto"/>
        </w:tcPr>
        <w:tbl>
          <w:tblPr>
            <w:tblW w:w="5000" w:type="pct"/>
            <w:tblCellMar>
              <w:left w:w="43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140"/>
          </w:tblGrid>
          <w:tr w:rsidR="00EA3901" w:rsidRPr="000C3ACB" w14:paraId="44622C55" w14:textId="77777777" w:rsidTr="0031400A">
            <w:sdt>
              <w:sdtPr>
                <w:rPr>
                  <w:rStyle w:val="Poudarek"/>
                </w:rPr>
                <w:alias w:val="Confidentiality Clasiffication"/>
                <w:tag w:val="Confidentiality Clasiffication"/>
                <w:id w:val="1125811409"/>
                <w:dropDownList>
                  <w:listItem w:displayText="Strictly Confidential" w:value="Strictly Confidential"/>
                  <w:listItem w:displayText="Confidential" w:value="Confidential"/>
                  <w:listItem w:displayText="Client Confidential" w:value="Client Confidential"/>
                  <w:listItem w:displayText="Internal use only" w:value="Internal use only"/>
                  <w:listItem w:displayText="Public" w:value="Public"/>
                </w:dropDownList>
              </w:sdtPr>
              <w:sdtContent>
                <w:tc>
                  <w:tcPr>
                    <w:tcW w:w="5000" w:type="pct"/>
                    <w:shd w:val="clear" w:color="auto" w:fill="auto"/>
                    <w:vAlign w:val="bottom"/>
                  </w:tcPr>
                  <w:p w14:paraId="757FD6D9" w14:textId="77777777" w:rsidR="00EA3901" w:rsidRPr="000C3ACB" w:rsidRDefault="00EA3901" w:rsidP="00EA3901">
                    <w:pPr>
                      <w:pStyle w:val="Noga"/>
                      <w:jc w:val="right"/>
                      <w:rPr>
                        <w:rStyle w:val="Krepko"/>
                      </w:rPr>
                    </w:pPr>
                    <w:r>
                      <w:rPr>
                        <w:rStyle w:val="Poudarek"/>
                      </w:rPr>
                      <w:t>Confidential</w:t>
                    </w:r>
                  </w:p>
                </w:tc>
              </w:sdtContent>
            </w:sdt>
          </w:tr>
          <w:tr w:rsidR="00EA3901" w:rsidRPr="000C3ACB" w14:paraId="3DD87F12" w14:textId="77777777" w:rsidTr="0031400A">
            <w:trPr>
              <w:trHeight w:val="285"/>
            </w:trPr>
            <w:tc>
              <w:tcPr>
                <w:tcW w:w="5000" w:type="pct"/>
                <w:shd w:val="clear" w:color="auto" w:fill="auto"/>
                <w:vAlign w:val="bottom"/>
              </w:tcPr>
              <w:p w14:paraId="054B8922" w14:textId="77777777" w:rsidR="00EA3901" w:rsidRPr="000C3ACB" w:rsidRDefault="00EA3901" w:rsidP="00EA3901">
                <w:pPr>
                  <w:pStyle w:val="Noga"/>
                  <w:jc w:val="right"/>
                </w:pPr>
              </w:p>
            </w:tc>
          </w:tr>
        </w:tbl>
        <w:p w14:paraId="358FA557" w14:textId="77777777" w:rsidR="00EA3901" w:rsidRPr="000C3ACB" w:rsidRDefault="00EA3901" w:rsidP="00EA3901">
          <w:pPr>
            <w:pStyle w:val="Glava"/>
          </w:pPr>
        </w:p>
      </w:tc>
    </w:tr>
  </w:tbl>
  <w:p w14:paraId="7DA36FAF" w14:textId="77777777" w:rsidR="00D97D01" w:rsidRPr="001E651E" w:rsidRDefault="00D97D01" w:rsidP="001E651E">
    <w:pPr>
      <w:pStyle w:val="Glav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252F" w14:textId="77777777" w:rsidR="00D97D01" w:rsidRDefault="00D97D01" w:rsidP="001E651E">
    <w:pPr>
      <w:pStyle w:val="Glava"/>
      <w:tabs>
        <w:tab w:val="clear" w:pos="4680"/>
        <w:tab w:val="clear" w:pos="9360"/>
        <w:tab w:val="left" w:pos="20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8AF50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87610"/>
    <w:multiLevelType w:val="hybridMultilevel"/>
    <w:tmpl w:val="118EF1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2385"/>
    <w:multiLevelType w:val="hybridMultilevel"/>
    <w:tmpl w:val="C47C5A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976F5"/>
    <w:multiLevelType w:val="hybridMultilevel"/>
    <w:tmpl w:val="61544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92D58"/>
    <w:multiLevelType w:val="hybridMultilevel"/>
    <w:tmpl w:val="934AE7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D5F29"/>
    <w:multiLevelType w:val="hybridMultilevel"/>
    <w:tmpl w:val="CF4AE6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565D63"/>
    <w:multiLevelType w:val="hybridMultilevel"/>
    <w:tmpl w:val="E59C2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06E07"/>
    <w:multiLevelType w:val="hybridMultilevel"/>
    <w:tmpl w:val="663A5BB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3A3986"/>
    <w:multiLevelType w:val="multilevel"/>
    <w:tmpl w:val="DBA617D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3527713">
    <w:abstractNumId w:val="8"/>
  </w:num>
  <w:num w:numId="2" w16cid:durableId="2047563166">
    <w:abstractNumId w:val="2"/>
  </w:num>
  <w:num w:numId="3" w16cid:durableId="394207958">
    <w:abstractNumId w:val="0"/>
  </w:num>
  <w:num w:numId="4" w16cid:durableId="306593663">
    <w:abstractNumId w:val="5"/>
  </w:num>
  <w:num w:numId="5" w16cid:durableId="1894585262">
    <w:abstractNumId w:val="7"/>
  </w:num>
  <w:num w:numId="6" w16cid:durableId="274561300">
    <w:abstractNumId w:val="3"/>
  </w:num>
  <w:num w:numId="7" w16cid:durableId="1711302962">
    <w:abstractNumId w:val="6"/>
  </w:num>
  <w:num w:numId="8" w16cid:durableId="2118407095">
    <w:abstractNumId w:val="4"/>
  </w:num>
  <w:num w:numId="9" w16cid:durableId="1890023064">
    <w:abstractNumId w:val="1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ez Kaiser">
    <w15:presenceInfo w15:providerId="AD" w15:userId="S::Janez.Kaiser@endava.com::99ea3b72-db55-4396-8a55-31d3f66955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6E"/>
    <w:rsid w:val="000004DD"/>
    <w:rsid w:val="000006DA"/>
    <w:rsid w:val="0000087A"/>
    <w:rsid w:val="00001F22"/>
    <w:rsid w:val="00004F16"/>
    <w:rsid w:val="000053A7"/>
    <w:rsid w:val="00007D99"/>
    <w:rsid w:val="00017C27"/>
    <w:rsid w:val="000225DF"/>
    <w:rsid w:val="0002422B"/>
    <w:rsid w:val="00024454"/>
    <w:rsid w:val="00025DDB"/>
    <w:rsid w:val="00026986"/>
    <w:rsid w:val="000272C4"/>
    <w:rsid w:val="00027424"/>
    <w:rsid w:val="00033236"/>
    <w:rsid w:val="00035CFE"/>
    <w:rsid w:val="0004115C"/>
    <w:rsid w:val="000413C8"/>
    <w:rsid w:val="00044371"/>
    <w:rsid w:val="0004768E"/>
    <w:rsid w:val="000514A4"/>
    <w:rsid w:val="00051B96"/>
    <w:rsid w:val="000524B8"/>
    <w:rsid w:val="00052E97"/>
    <w:rsid w:val="00053AA4"/>
    <w:rsid w:val="00064E1F"/>
    <w:rsid w:val="000704B0"/>
    <w:rsid w:val="0007136E"/>
    <w:rsid w:val="000762BA"/>
    <w:rsid w:val="000773BE"/>
    <w:rsid w:val="000804CA"/>
    <w:rsid w:val="00080889"/>
    <w:rsid w:val="00081BC2"/>
    <w:rsid w:val="00083768"/>
    <w:rsid w:val="0008441D"/>
    <w:rsid w:val="000858D5"/>
    <w:rsid w:val="00086C50"/>
    <w:rsid w:val="0008792C"/>
    <w:rsid w:val="00091948"/>
    <w:rsid w:val="00091BF9"/>
    <w:rsid w:val="00092A5B"/>
    <w:rsid w:val="000938DF"/>
    <w:rsid w:val="000948A5"/>
    <w:rsid w:val="000A05D2"/>
    <w:rsid w:val="000A21A9"/>
    <w:rsid w:val="000A3C8C"/>
    <w:rsid w:val="000A4B54"/>
    <w:rsid w:val="000A4C98"/>
    <w:rsid w:val="000A4D45"/>
    <w:rsid w:val="000A5997"/>
    <w:rsid w:val="000B015A"/>
    <w:rsid w:val="000B0A0C"/>
    <w:rsid w:val="000B51DF"/>
    <w:rsid w:val="000B6FB7"/>
    <w:rsid w:val="000C2478"/>
    <w:rsid w:val="000C28C0"/>
    <w:rsid w:val="000C37A2"/>
    <w:rsid w:val="000C747C"/>
    <w:rsid w:val="000C74F9"/>
    <w:rsid w:val="000D22EA"/>
    <w:rsid w:val="000D37EA"/>
    <w:rsid w:val="000D463C"/>
    <w:rsid w:val="000D5E12"/>
    <w:rsid w:val="000D6A0E"/>
    <w:rsid w:val="000D7CBA"/>
    <w:rsid w:val="000E0BA3"/>
    <w:rsid w:val="000E31A9"/>
    <w:rsid w:val="000E4924"/>
    <w:rsid w:val="000E5695"/>
    <w:rsid w:val="000E61EF"/>
    <w:rsid w:val="000E7110"/>
    <w:rsid w:val="000F043E"/>
    <w:rsid w:val="000F098F"/>
    <w:rsid w:val="000F0EBD"/>
    <w:rsid w:val="000F2105"/>
    <w:rsid w:val="000F2FAD"/>
    <w:rsid w:val="000F4157"/>
    <w:rsid w:val="000F6344"/>
    <w:rsid w:val="00101817"/>
    <w:rsid w:val="00102E63"/>
    <w:rsid w:val="00104155"/>
    <w:rsid w:val="00106121"/>
    <w:rsid w:val="00106D9A"/>
    <w:rsid w:val="00107699"/>
    <w:rsid w:val="001109C5"/>
    <w:rsid w:val="001110E3"/>
    <w:rsid w:val="00111333"/>
    <w:rsid w:val="00111C54"/>
    <w:rsid w:val="0011256C"/>
    <w:rsid w:val="00112B41"/>
    <w:rsid w:val="001150BD"/>
    <w:rsid w:val="001150DE"/>
    <w:rsid w:val="0012127F"/>
    <w:rsid w:val="00122727"/>
    <w:rsid w:val="001235D5"/>
    <w:rsid w:val="00125F8F"/>
    <w:rsid w:val="00126583"/>
    <w:rsid w:val="0012668B"/>
    <w:rsid w:val="00130894"/>
    <w:rsid w:val="00130B9A"/>
    <w:rsid w:val="001310AD"/>
    <w:rsid w:val="0013174C"/>
    <w:rsid w:val="00132982"/>
    <w:rsid w:val="001337DA"/>
    <w:rsid w:val="0013395A"/>
    <w:rsid w:val="00135EDF"/>
    <w:rsid w:val="001372A1"/>
    <w:rsid w:val="00137BBE"/>
    <w:rsid w:val="00140B6B"/>
    <w:rsid w:val="001415C1"/>
    <w:rsid w:val="00141D36"/>
    <w:rsid w:val="00142078"/>
    <w:rsid w:val="00144874"/>
    <w:rsid w:val="00146017"/>
    <w:rsid w:val="00146111"/>
    <w:rsid w:val="0015482C"/>
    <w:rsid w:val="00161ABD"/>
    <w:rsid w:val="00162908"/>
    <w:rsid w:val="0016295F"/>
    <w:rsid w:val="001654B5"/>
    <w:rsid w:val="00166D16"/>
    <w:rsid w:val="00175444"/>
    <w:rsid w:val="00175D3D"/>
    <w:rsid w:val="00176804"/>
    <w:rsid w:val="001778B9"/>
    <w:rsid w:val="00177BA4"/>
    <w:rsid w:val="00177F36"/>
    <w:rsid w:val="00180F92"/>
    <w:rsid w:val="001833B5"/>
    <w:rsid w:val="001853D7"/>
    <w:rsid w:val="00186890"/>
    <w:rsid w:val="00186DAF"/>
    <w:rsid w:val="00190563"/>
    <w:rsid w:val="0019058B"/>
    <w:rsid w:val="00190E1A"/>
    <w:rsid w:val="0019155A"/>
    <w:rsid w:val="00191600"/>
    <w:rsid w:val="00191DB6"/>
    <w:rsid w:val="0019277E"/>
    <w:rsid w:val="001936C7"/>
    <w:rsid w:val="001975BC"/>
    <w:rsid w:val="001A0339"/>
    <w:rsid w:val="001A0BEE"/>
    <w:rsid w:val="001A1BC2"/>
    <w:rsid w:val="001A2109"/>
    <w:rsid w:val="001A2134"/>
    <w:rsid w:val="001A4446"/>
    <w:rsid w:val="001A6474"/>
    <w:rsid w:val="001A7BBE"/>
    <w:rsid w:val="001B2897"/>
    <w:rsid w:val="001B2DC9"/>
    <w:rsid w:val="001B2E68"/>
    <w:rsid w:val="001B3490"/>
    <w:rsid w:val="001B78AA"/>
    <w:rsid w:val="001C368A"/>
    <w:rsid w:val="001C4810"/>
    <w:rsid w:val="001C4E4A"/>
    <w:rsid w:val="001D3D83"/>
    <w:rsid w:val="001D59C4"/>
    <w:rsid w:val="001D6773"/>
    <w:rsid w:val="001D716D"/>
    <w:rsid w:val="001E0BA5"/>
    <w:rsid w:val="001E1342"/>
    <w:rsid w:val="001E15F4"/>
    <w:rsid w:val="001E3B9F"/>
    <w:rsid w:val="001E3F88"/>
    <w:rsid w:val="001E651E"/>
    <w:rsid w:val="001E7069"/>
    <w:rsid w:val="001E7C70"/>
    <w:rsid w:val="001F20FB"/>
    <w:rsid w:val="001F22C9"/>
    <w:rsid w:val="001F7753"/>
    <w:rsid w:val="002005CF"/>
    <w:rsid w:val="0020156B"/>
    <w:rsid w:val="00203DE7"/>
    <w:rsid w:val="00203F7A"/>
    <w:rsid w:val="0020424F"/>
    <w:rsid w:val="00204FEC"/>
    <w:rsid w:val="00207443"/>
    <w:rsid w:val="0021040B"/>
    <w:rsid w:val="00210A39"/>
    <w:rsid w:val="00210F47"/>
    <w:rsid w:val="00211E6A"/>
    <w:rsid w:val="00212B8F"/>
    <w:rsid w:val="00213827"/>
    <w:rsid w:val="0021487F"/>
    <w:rsid w:val="00215266"/>
    <w:rsid w:val="00215406"/>
    <w:rsid w:val="00215A38"/>
    <w:rsid w:val="00220176"/>
    <w:rsid w:val="00221719"/>
    <w:rsid w:val="00222C7B"/>
    <w:rsid w:val="00224B41"/>
    <w:rsid w:val="00230726"/>
    <w:rsid w:val="002308F5"/>
    <w:rsid w:val="00231A33"/>
    <w:rsid w:val="0023216D"/>
    <w:rsid w:val="00236C92"/>
    <w:rsid w:val="0024089B"/>
    <w:rsid w:val="0024112F"/>
    <w:rsid w:val="002429E2"/>
    <w:rsid w:val="002440D2"/>
    <w:rsid w:val="00245739"/>
    <w:rsid w:val="002478EA"/>
    <w:rsid w:val="00251BB3"/>
    <w:rsid w:val="00252B30"/>
    <w:rsid w:val="00253D60"/>
    <w:rsid w:val="00254595"/>
    <w:rsid w:val="002576B0"/>
    <w:rsid w:val="002603CF"/>
    <w:rsid w:val="002605FD"/>
    <w:rsid w:val="0026377E"/>
    <w:rsid w:val="00266918"/>
    <w:rsid w:val="00267F10"/>
    <w:rsid w:val="00274EBC"/>
    <w:rsid w:val="002754B7"/>
    <w:rsid w:val="002801FA"/>
    <w:rsid w:val="00281041"/>
    <w:rsid w:val="00282490"/>
    <w:rsid w:val="00284C4E"/>
    <w:rsid w:val="00285367"/>
    <w:rsid w:val="00290282"/>
    <w:rsid w:val="00291486"/>
    <w:rsid w:val="00293044"/>
    <w:rsid w:val="00293F3D"/>
    <w:rsid w:val="002954BB"/>
    <w:rsid w:val="002A2A10"/>
    <w:rsid w:val="002A4987"/>
    <w:rsid w:val="002A4D74"/>
    <w:rsid w:val="002A74B4"/>
    <w:rsid w:val="002B0AE8"/>
    <w:rsid w:val="002B4C48"/>
    <w:rsid w:val="002B5D1D"/>
    <w:rsid w:val="002C0000"/>
    <w:rsid w:val="002C192A"/>
    <w:rsid w:val="002C2EDA"/>
    <w:rsid w:val="002C31CA"/>
    <w:rsid w:val="002C4ED3"/>
    <w:rsid w:val="002C658C"/>
    <w:rsid w:val="002C7341"/>
    <w:rsid w:val="002D28D4"/>
    <w:rsid w:val="002D32EA"/>
    <w:rsid w:val="002D342C"/>
    <w:rsid w:val="002D3DA0"/>
    <w:rsid w:val="002D4651"/>
    <w:rsid w:val="002E0078"/>
    <w:rsid w:val="002E1C72"/>
    <w:rsid w:val="002E3908"/>
    <w:rsid w:val="002E7770"/>
    <w:rsid w:val="002E7E5D"/>
    <w:rsid w:val="002F0B07"/>
    <w:rsid w:val="002F0B19"/>
    <w:rsid w:val="002F103C"/>
    <w:rsid w:val="002F239E"/>
    <w:rsid w:val="002F29FC"/>
    <w:rsid w:val="002F31F4"/>
    <w:rsid w:val="002F39FA"/>
    <w:rsid w:val="002F410B"/>
    <w:rsid w:val="002F5E62"/>
    <w:rsid w:val="002F6F6F"/>
    <w:rsid w:val="0030201B"/>
    <w:rsid w:val="003040A6"/>
    <w:rsid w:val="003050EB"/>
    <w:rsid w:val="00306DC8"/>
    <w:rsid w:val="00312E1B"/>
    <w:rsid w:val="0031305B"/>
    <w:rsid w:val="00313796"/>
    <w:rsid w:val="00313C19"/>
    <w:rsid w:val="0031400A"/>
    <w:rsid w:val="00316413"/>
    <w:rsid w:val="0031685B"/>
    <w:rsid w:val="00316C0D"/>
    <w:rsid w:val="0032395E"/>
    <w:rsid w:val="003274D5"/>
    <w:rsid w:val="00332439"/>
    <w:rsid w:val="00333866"/>
    <w:rsid w:val="003359AC"/>
    <w:rsid w:val="003365DF"/>
    <w:rsid w:val="0033662B"/>
    <w:rsid w:val="00336FE5"/>
    <w:rsid w:val="00340A14"/>
    <w:rsid w:val="00340EB1"/>
    <w:rsid w:val="00341573"/>
    <w:rsid w:val="00341CC6"/>
    <w:rsid w:val="00342005"/>
    <w:rsid w:val="003420AB"/>
    <w:rsid w:val="003445B8"/>
    <w:rsid w:val="003458D5"/>
    <w:rsid w:val="003462E5"/>
    <w:rsid w:val="003477C0"/>
    <w:rsid w:val="00350302"/>
    <w:rsid w:val="00351B6B"/>
    <w:rsid w:val="00352B17"/>
    <w:rsid w:val="00352E81"/>
    <w:rsid w:val="0035448C"/>
    <w:rsid w:val="0035481B"/>
    <w:rsid w:val="003550FA"/>
    <w:rsid w:val="00355CCE"/>
    <w:rsid w:val="00356CCF"/>
    <w:rsid w:val="00357C07"/>
    <w:rsid w:val="00360C23"/>
    <w:rsid w:val="00362A3A"/>
    <w:rsid w:val="00365FDE"/>
    <w:rsid w:val="00366F63"/>
    <w:rsid w:val="00370D22"/>
    <w:rsid w:val="00371377"/>
    <w:rsid w:val="003714B6"/>
    <w:rsid w:val="0037396B"/>
    <w:rsid w:val="00374B1E"/>
    <w:rsid w:val="00376329"/>
    <w:rsid w:val="00377C71"/>
    <w:rsid w:val="00377E86"/>
    <w:rsid w:val="00380CF6"/>
    <w:rsid w:val="003827E0"/>
    <w:rsid w:val="0038528D"/>
    <w:rsid w:val="00391087"/>
    <w:rsid w:val="00391F2B"/>
    <w:rsid w:val="00392717"/>
    <w:rsid w:val="0039285A"/>
    <w:rsid w:val="00393B3B"/>
    <w:rsid w:val="00394384"/>
    <w:rsid w:val="003963FC"/>
    <w:rsid w:val="00397787"/>
    <w:rsid w:val="00397B77"/>
    <w:rsid w:val="003A0130"/>
    <w:rsid w:val="003A0502"/>
    <w:rsid w:val="003A08C8"/>
    <w:rsid w:val="003A0FE2"/>
    <w:rsid w:val="003A1171"/>
    <w:rsid w:val="003A324A"/>
    <w:rsid w:val="003A3976"/>
    <w:rsid w:val="003A47FC"/>
    <w:rsid w:val="003A4919"/>
    <w:rsid w:val="003A599A"/>
    <w:rsid w:val="003A5C9B"/>
    <w:rsid w:val="003B0BF6"/>
    <w:rsid w:val="003B1208"/>
    <w:rsid w:val="003B1FDB"/>
    <w:rsid w:val="003B4210"/>
    <w:rsid w:val="003B4942"/>
    <w:rsid w:val="003B4BAA"/>
    <w:rsid w:val="003B5587"/>
    <w:rsid w:val="003B5628"/>
    <w:rsid w:val="003B7869"/>
    <w:rsid w:val="003C0147"/>
    <w:rsid w:val="003C163C"/>
    <w:rsid w:val="003C1EAA"/>
    <w:rsid w:val="003C37A9"/>
    <w:rsid w:val="003C5FAE"/>
    <w:rsid w:val="003D0AA7"/>
    <w:rsid w:val="003D1809"/>
    <w:rsid w:val="003D1A2E"/>
    <w:rsid w:val="003D3F58"/>
    <w:rsid w:val="003D48FD"/>
    <w:rsid w:val="003D4B82"/>
    <w:rsid w:val="003E0827"/>
    <w:rsid w:val="003E1221"/>
    <w:rsid w:val="003E26D0"/>
    <w:rsid w:val="003E3946"/>
    <w:rsid w:val="003E4954"/>
    <w:rsid w:val="003E5884"/>
    <w:rsid w:val="003E6DD3"/>
    <w:rsid w:val="003E7150"/>
    <w:rsid w:val="003F21F3"/>
    <w:rsid w:val="003F2BC9"/>
    <w:rsid w:val="003F3256"/>
    <w:rsid w:val="003F3469"/>
    <w:rsid w:val="003F4A76"/>
    <w:rsid w:val="003F4CDE"/>
    <w:rsid w:val="003F6187"/>
    <w:rsid w:val="003F70D0"/>
    <w:rsid w:val="00402396"/>
    <w:rsid w:val="00405B18"/>
    <w:rsid w:val="0041002F"/>
    <w:rsid w:val="0041109E"/>
    <w:rsid w:val="004116CE"/>
    <w:rsid w:val="004134EA"/>
    <w:rsid w:val="00415E9A"/>
    <w:rsid w:val="00417A2A"/>
    <w:rsid w:val="00426135"/>
    <w:rsid w:val="00426B24"/>
    <w:rsid w:val="00430F2F"/>
    <w:rsid w:val="00432242"/>
    <w:rsid w:val="004336DB"/>
    <w:rsid w:val="00433DE3"/>
    <w:rsid w:val="00440F3F"/>
    <w:rsid w:val="00442800"/>
    <w:rsid w:val="00446065"/>
    <w:rsid w:val="0044725F"/>
    <w:rsid w:val="00447D3A"/>
    <w:rsid w:val="00447EEC"/>
    <w:rsid w:val="00452778"/>
    <w:rsid w:val="00452882"/>
    <w:rsid w:val="00455268"/>
    <w:rsid w:val="004576EB"/>
    <w:rsid w:val="00457D72"/>
    <w:rsid w:val="004604EB"/>
    <w:rsid w:val="004612BC"/>
    <w:rsid w:val="004616AE"/>
    <w:rsid w:val="00464655"/>
    <w:rsid w:val="004656A3"/>
    <w:rsid w:val="00465A68"/>
    <w:rsid w:val="004665BE"/>
    <w:rsid w:val="004667EE"/>
    <w:rsid w:val="00471E69"/>
    <w:rsid w:val="00472983"/>
    <w:rsid w:val="0047372C"/>
    <w:rsid w:val="00473E48"/>
    <w:rsid w:val="00474D94"/>
    <w:rsid w:val="00475E51"/>
    <w:rsid w:val="00481716"/>
    <w:rsid w:val="00482D66"/>
    <w:rsid w:val="0048423F"/>
    <w:rsid w:val="0048473A"/>
    <w:rsid w:val="00486140"/>
    <w:rsid w:val="00490491"/>
    <w:rsid w:val="004972D1"/>
    <w:rsid w:val="004976B3"/>
    <w:rsid w:val="004A142F"/>
    <w:rsid w:val="004A1712"/>
    <w:rsid w:val="004A1C38"/>
    <w:rsid w:val="004A20F3"/>
    <w:rsid w:val="004A293A"/>
    <w:rsid w:val="004A651B"/>
    <w:rsid w:val="004A773D"/>
    <w:rsid w:val="004B0900"/>
    <w:rsid w:val="004B3090"/>
    <w:rsid w:val="004B72F4"/>
    <w:rsid w:val="004B790F"/>
    <w:rsid w:val="004C03AB"/>
    <w:rsid w:val="004C2D0B"/>
    <w:rsid w:val="004C4A48"/>
    <w:rsid w:val="004C5245"/>
    <w:rsid w:val="004C5C67"/>
    <w:rsid w:val="004D13C3"/>
    <w:rsid w:val="004D339F"/>
    <w:rsid w:val="004D3EB9"/>
    <w:rsid w:val="004D5D5A"/>
    <w:rsid w:val="004D6332"/>
    <w:rsid w:val="004D6CB7"/>
    <w:rsid w:val="004E06BA"/>
    <w:rsid w:val="004E7240"/>
    <w:rsid w:val="004F06C7"/>
    <w:rsid w:val="004F1D6C"/>
    <w:rsid w:val="004F2914"/>
    <w:rsid w:val="004F39DD"/>
    <w:rsid w:val="004F40E8"/>
    <w:rsid w:val="004F4BD9"/>
    <w:rsid w:val="004F7753"/>
    <w:rsid w:val="004F7FB4"/>
    <w:rsid w:val="00500760"/>
    <w:rsid w:val="00500D64"/>
    <w:rsid w:val="00502F18"/>
    <w:rsid w:val="00503204"/>
    <w:rsid w:val="00505A88"/>
    <w:rsid w:val="00505C86"/>
    <w:rsid w:val="00506244"/>
    <w:rsid w:val="00506D7A"/>
    <w:rsid w:val="00506DAE"/>
    <w:rsid w:val="005071C1"/>
    <w:rsid w:val="00507D09"/>
    <w:rsid w:val="005122B1"/>
    <w:rsid w:val="005123A3"/>
    <w:rsid w:val="00512D0D"/>
    <w:rsid w:val="00513656"/>
    <w:rsid w:val="00514206"/>
    <w:rsid w:val="00514907"/>
    <w:rsid w:val="00515322"/>
    <w:rsid w:val="0051681A"/>
    <w:rsid w:val="005212D6"/>
    <w:rsid w:val="00522FFA"/>
    <w:rsid w:val="00524FFA"/>
    <w:rsid w:val="005275A4"/>
    <w:rsid w:val="00530F03"/>
    <w:rsid w:val="005376E1"/>
    <w:rsid w:val="0054246C"/>
    <w:rsid w:val="00542549"/>
    <w:rsid w:val="0054275C"/>
    <w:rsid w:val="00544C87"/>
    <w:rsid w:val="005505F0"/>
    <w:rsid w:val="005601AB"/>
    <w:rsid w:val="005617F2"/>
    <w:rsid w:val="00561B6C"/>
    <w:rsid w:val="005626FA"/>
    <w:rsid w:val="00563B1B"/>
    <w:rsid w:val="005720E4"/>
    <w:rsid w:val="00572212"/>
    <w:rsid w:val="00572A25"/>
    <w:rsid w:val="005744F8"/>
    <w:rsid w:val="005748FE"/>
    <w:rsid w:val="00576EBA"/>
    <w:rsid w:val="00581109"/>
    <w:rsid w:val="005816C4"/>
    <w:rsid w:val="00581CDC"/>
    <w:rsid w:val="00582B77"/>
    <w:rsid w:val="0058344E"/>
    <w:rsid w:val="00586051"/>
    <w:rsid w:val="005860A4"/>
    <w:rsid w:val="00587CDF"/>
    <w:rsid w:val="0059212E"/>
    <w:rsid w:val="00593508"/>
    <w:rsid w:val="00593F41"/>
    <w:rsid w:val="00595E5F"/>
    <w:rsid w:val="00597A4C"/>
    <w:rsid w:val="00597A74"/>
    <w:rsid w:val="005A1913"/>
    <w:rsid w:val="005A1BFA"/>
    <w:rsid w:val="005A274E"/>
    <w:rsid w:val="005A2A0C"/>
    <w:rsid w:val="005A2A8D"/>
    <w:rsid w:val="005A5A1D"/>
    <w:rsid w:val="005A6B58"/>
    <w:rsid w:val="005B15D8"/>
    <w:rsid w:val="005B17E1"/>
    <w:rsid w:val="005B1A03"/>
    <w:rsid w:val="005B22BC"/>
    <w:rsid w:val="005B3514"/>
    <w:rsid w:val="005B363E"/>
    <w:rsid w:val="005B3F83"/>
    <w:rsid w:val="005C032D"/>
    <w:rsid w:val="005C1744"/>
    <w:rsid w:val="005C4D8D"/>
    <w:rsid w:val="005C6462"/>
    <w:rsid w:val="005C6798"/>
    <w:rsid w:val="005D04D2"/>
    <w:rsid w:val="005D077D"/>
    <w:rsid w:val="005D132C"/>
    <w:rsid w:val="005D2339"/>
    <w:rsid w:val="005D2A18"/>
    <w:rsid w:val="005D2BF3"/>
    <w:rsid w:val="005D3118"/>
    <w:rsid w:val="005D6151"/>
    <w:rsid w:val="005E133B"/>
    <w:rsid w:val="005E1A7C"/>
    <w:rsid w:val="005E247F"/>
    <w:rsid w:val="005E33A2"/>
    <w:rsid w:val="005E392A"/>
    <w:rsid w:val="005E3E8E"/>
    <w:rsid w:val="005E6321"/>
    <w:rsid w:val="005F0DFB"/>
    <w:rsid w:val="005F2514"/>
    <w:rsid w:val="005F27A0"/>
    <w:rsid w:val="005F5AFA"/>
    <w:rsid w:val="005F7514"/>
    <w:rsid w:val="00600C91"/>
    <w:rsid w:val="00601F83"/>
    <w:rsid w:val="00603D1E"/>
    <w:rsid w:val="00603DEF"/>
    <w:rsid w:val="006071F9"/>
    <w:rsid w:val="00607B16"/>
    <w:rsid w:val="00611359"/>
    <w:rsid w:val="00614286"/>
    <w:rsid w:val="00615275"/>
    <w:rsid w:val="00615DFC"/>
    <w:rsid w:val="0061645C"/>
    <w:rsid w:val="00617199"/>
    <w:rsid w:val="006232B9"/>
    <w:rsid w:val="006239AA"/>
    <w:rsid w:val="006260C8"/>
    <w:rsid w:val="0062709C"/>
    <w:rsid w:val="00632C4D"/>
    <w:rsid w:val="00633255"/>
    <w:rsid w:val="00633E5A"/>
    <w:rsid w:val="00633F59"/>
    <w:rsid w:val="006363EC"/>
    <w:rsid w:val="006379FE"/>
    <w:rsid w:val="00641769"/>
    <w:rsid w:val="006430FD"/>
    <w:rsid w:val="006440D8"/>
    <w:rsid w:val="00644D91"/>
    <w:rsid w:val="006509ED"/>
    <w:rsid w:val="00650FD3"/>
    <w:rsid w:val="00652D47"/>
    <w:rsid w:val="00653D6E"/>
    <w:rsid w:val="006541B4"/>
    <w:rsid w:val="00655303"/>
    <w:rsid w:val="006604FA"/>
    <w:rsid w:val="00660556"/>
    <w:rsid w:val="006623F4"/>
    <w:rsid w:val="0066492C"/>
    <w:rsid w:val="00664BA8"/>
    <w:rsid w:val="006659F6"/>
    <w:rsid w:val="006664D7"/>
    <w:rsid w:val="00671AE4"/>
    <w:rsid w:val="006738C4"/>
    <w:rsid w:val="00674A5A"/>
    <w:rsid w:val="00675454"/>
    <w:rsid w:val="00675DCF"/>
    <w:rsid w:val="006764CA"/>
    <w:rsid w:val="00680F16"/>
    <w:rsid w:val="00683072"/>
    <w:rsid w:val="00685245"/>
    <w:rsid w:val="0068542F"/>
    <w:rsid w:val="0069165F"/>
    <w:rsid w:val="00692F82"/>
    <w:rsid w:val="006951AC"/>
    <w:rsid w:val="00696C8A"/>
    <w:rsid w:val="006A2A56"/>
    <w:rsid w:val="006A329C"/>
    <w:rsid w:val="006A3CDD"/>
    <w:rsid w:val="006A542E"/>
    <w:rsid w:val="006A58C9"/>
    <w:rsid w:val="006A7A78"/>
    <w:rsid w:val="006A7CB6"/>
    <w:rsid w:val="006B07B9"/>
    <w:rsid w:val="006B1CA1"/>
    <w:rsid w:val="006B2940"/>
    <w:rsid w:val="006B2B5A"/>
    <w:rsid w:val="006B3273"/>
    <w:rsid w:val="006B4628"/>
    <w:rsid w:val="006C35FF"/>
    <w:rsid w:val="006C37FA"/>
    <w:rsid w:val="006C3956"/>
    <w:rsid w:val="006C3E83"/>
    <w:rsid w:val="006C4B22"/>
    <w:rsid w:val="006C5200"/>
    <w:rsid w:val="006C5AAD"/>
    <w:rsid w:val="006C6E18"/>
    <w:rsid w:val="006C72D6"/>
    <w:rsid w:val="006D1893"/>
    <w:rsid w:val="006D34FE"/>
    <w:rsid w:val="006D3DD0"/>
    <w:rsid w:val="006D44DF"/>
    <w:rsid w:val="006D7218"/>
    <w:rsid w:val="006E1C04"/>
    <w:rsid w:val="006E1ED8"/>
    <w:rsid w:val="006E3ABD"/>
    <w:rsid w:val="006E3B5F"/>
    <w:rsid w:val="006E5E35"/>
    <w:rsid w:val="006E6A44"/>
    <w:rsid w:val="006F0A7F"/>
    <w:rsid w:val="006F102D"/>
    <w:rsid w:val="006F141D"/>
    <w:rsid w:val="006F4198"/>
    <w:rsid w:val="00702B63"/>
    <w:rsid w:val="00704F32"/>
    <w:rsid w:val="007053AF"/>
    <w:rsid w:val="00707058"/>
    <w:rsid w:val="007102B4"/>
    <w:rsid w:val="00710316"/>
    <w:rsid w:val="00710791"/>
    <w:rsid w:val="00710E51"/>
    <w:rsid w:val="00710F66"/>
    <w:rsid w:val="00711938"/>
    <w:rsid w:val="00711C2C"/>
    <w:rsid w:val="007131D5"/>
    <w:rsid w:val="00713ED9"/>
    <w:rsid w:val="00716023"/>
    <w:rsid w:val="00716B9C"/>
    <w:rsid w:val="00717E6E"/>
    <w:rsid w:val="00721E7D"/>
    <w:rsid w:val="00722C3B"/>
    <w:rsid w:val="007269AD"/>
    <w:rsid w:val="00726F10"/>
    <w:rsid w:val="007275FE"/>
    <w:rsid w:val="0073056D"/>
    <w:rsid w:val="0073217D"/>
    <w:rsid w:val="007324B8"/>
    <w:rsid w:val="007326F9"/>
    <w:rsid w:val="007344E6"/>
    <w:rsid w:val="0074040B"/>
    <w:rsid w:val="00743D2E"/>
    <w:rsid w:val="00745310"/>
    <w:rsid w:val="0074665B"/>
    <w:rsid w:val="007505B7"/>
    <w:rsid w:val="00751811"/>
    <w:rsid w:val="00752E7D"/>
    <w:rsid w:val="0075346A"/>
    <w:rsid w:val="00753F09"/>
    <w:rsid w:val="007570C2"/>
    <w:rsid w:val="00761549"/>
    <w:rsid w:val="00761BD6"/>
    <w:rsid w:val="00762F8A"/>
    <w:rsid w:val="007657AF"/>
    <w:rsid w:val="00766880"/>
    <w:rsid w:val="00767EB9"/>
    <w:rsid w:val="00770869"/>
    <w:rsid w:val="0077114D"/>
    <w:rsid w:val="00771AFF"/>
    <w:rsid w:val="007739B5"/>
    <w:rsid w:val="00773EE9"/>
    <w:rsid w:val="00774689"/>
    <w:rsid w:val="00774B44"/>
    <w:rsid w:val="00774D9E"/>
    <w:rsid w:val="00776B87"/>
    <w:rsid w:val="00780749"/>
    <w:rsid w:val="00784441"/>
    <w:rsid w:val="007876CD"/>
    <w:rsid w:val="007915BB"/>
    <w:rsid w:val="007915C0"/>
    <w:rsid w:val="00792916"/>
    <w:rsid w:val="0079402D"/>
    <w:rsid w:val="007943FA"/>
    <w:rsid w:val="007954E7"/>
    <w:rsid w:val="0079550D"/>
    <w:rsid w:val="00796A02"/>
    <w:rsid w:val="00797574"/>
    <w:rsid w:val="007A08F7"/>
    <w:rsid w:val="007A5C29"/>
    <w:rsid w:val="007B2177"/>
    <w:rsid w:val="007B2469"/>
    <w:rsid w:val="007B3E2D"/>
    <w:rsid w:val="007B41E5"/>
    <w:rsid w:val="007B60F9"/>
    <w:rsid w:val="007C26A7"/>
    <w:rsid w:val="007C2C40"/>
    <w:rsid w:val="007C30C7"/>
    <w:rsid w:val="007C4AC6"/>
    <w:rsid w:val="007C5DD9"/>
    <w:rsid w:val="007C5F52"/>
    <w:rsid w:val="007C65D1"/>
    <w:rsid w:val="007C7E94"/>
    <w:rsid w:val="007C7EA8"/>
    <w:rsid w:val="007D164E"/>
    <w:rsid w:val="007D2309"/>
    <w:rsid w:val="007D4259"/>
    <w:rsid w:val="007D70EF"/>
    <w:rsid w:val="007E124A"/>
    <w:rsid w:val="007E1E02"/>
    <w:rsid w:val="007E347C"/>
    <w:rsid w:val="007E540B"/>
    <w:rsid w:val="007F4856"/>
    <w:rsid w:val="007F6D91"/>
    <w:rsid w:val="00801486"/>
    <w:rsid w:val="0080154A"/>
    <w:rsid w:val="008019BA"/>
    <w:rsid w:val="0080260A"/>
    <w:rsid w:val="008026FF"/>
    <w:rsid w:val="00803722"/>
    <w:rsid w:val="0080388A"/>
    <w:rsid w:val="00804CF2"/>
    <w:rsid w:val="0080503D"/>
    <w:rsid w:val="00807835"/>
    <w:rsid w:val="00807999"/>
    <w:rsid w:val="00810DA5"/>
    <w:rsid w:val="00812645"/>
    <w:rsid w:val="008138F7"/>
    <w:rsid w:val="00813E0F"/>
    <w:rsid w:val="00814131"/>
    <w:rsid w:val="00814315"/>
    <w:rsid w:val="00814F1F"/>
    <w:rsid w:val="00816B53"/>
    <w:rsid w:val="00816B82"/>
    <w:rsid w:val="0082037A"/>
    <w:rsid w:val="00821C4E"/>
    <w:rsid w:val="00821E9A"/>
    <w:rsid w:val="00822945"/>
    <w:rsid w:val="008229A1"/>
    <w:rsid w:val="008229BE"/>
    <w:rsid w:val="00823646"/>
    <w:rsid w:val="00823DDC"/>
    <w:rsid w:val="008250D8"/>
    <w:rsid w:val="008259F7"/>
    <w:rsid w:val="00826DFD"/>
    <w:rsid w:val="008277E3"/>
    <w:rsid w:val="0082786D"/>
    <w:rsid w:val="00827F7B"/>
    <w:rsid w:val="008351D4"/>
    <w:rsid w:val="00836EB8"/>
    <w:rsid w:val="0084148E"/>
    <w:rsid w:val="00842086"/>
    <w:rsid w:val="00842C4F"/>
    <w:rsid w:val="008439D9"/>
    <w:rsid w:val="008460A4"/>
    <w:rsid w:val="00846980"/>
    <w:rsid w:val="00847132"/>
    <w:rsid w:val="00847759"/>
    <w:rsid w:val="00850A0C"/>
    <w:rsid w:val="0085310A"/>
    <w:rsid w:val="008538D9"/>
    <w:rsid w:val="008577C0"/>
    <w:rsid w:val="00860B37"/>
    <w:rsid w:val="00860C40"/>
    <w:rsid w:val="00861AFA"/>
    <w:rsid w:val="00861EBE"/>
    <w:rsid w:val="008662E6"/>
    <w:rsid w:val="00871630"/>
    <w:rsid w:val="0087349D"/>
    <w:rsid w:val="00877BF7"/>
    <w:rsid w:val="008802CB"/>
    <w:rsid w:val="00881204"/>
    <w:rsid w:val="00881971"/>
    <w:rsid w:val="008836FA"/>
    <w:rsid w:val="00884E42"/>
    <w:rsid w:val="00887F1F"/>
    <w:rsid w:val="0089045C"/>
    <w:rsid w:val="00890883"/>
    <w:rsid w:val="00891A4D"/>
    <w:rsid w:val="008926A5"/>
    <w:rsid w:val="00893AB3"/>
    <w:rsid w:val="008949C7"/>
    <w:rsid w:val="008953DA"/>
    <w:rsid w:val="00896993"/>
    <w:rsid w:val="00897E31"/>
    <w:rsid w:val="008A382A"/>
    <w:rsid w:val="008A460F"/>
    <w:rsid w:val="008A6E60"/>
    <w:rsid w:val="008B0AB4"/>
    <w:rsid w:val="008B0F69"/>
    <w:rsid w:val="008B1A59"/>
    <w:rsid w:val="008B3615"/>
    <w:rsid w:val="008B380A"/>
    <w:rsid w:val="008B5092"/>
    <w:rsid w:val="008B67E5"/>
    <w:rsid w:val="008B7160"/>
    <w:rsid w:val="008C12D2"/>
    <w:rsid w:val="008C143F"/>
    <w:rsid w:val="008C1F2E"/>
    <w:rsid w:val="008C26FB"/>
    <w:rsid w:val="008C29F9"/>
    <w:rsid w:val="008C4472"/>
    <w:rsid w:val="008C5370"/>
    <w:rsid w:val="008C7306"/>
    <w:rsid w:val="008D11B4"/>
    <w:rsid w:val="008D220B"/>
    <w:rsid w:val="008D2836"/>
    <w:rsid w:val="008D375A"/>
    <w:rsid w:val="008D43F7"/>
    <w:rsid w:val="008D6217"/>
    <w:rsid w:val="008E2B96"/>
    <w:rsid w:val="008E6859"/>
    <w:rsid w:val="008E7382"/>
    <w:rsid w:val="008F2518"/>
    <w:rsid w:val="008F2FA7"/>
    <w:rsid w:val="008F4446"/>
    <w:rsid w:val="008F4A8D"/>
    <w:rsid w:val="008F5819"/>
    <w:rsid w:val="00900566"/>
    <w:rsid w:val="00903A71"/>
    <w:rsid w:val="00903F48"/>
    <w:rsid w:val="009043D7"/>
    <w:rsid w:val="0090452F"/>
    <w:rsid w:val="009045B4"/>
    <w:rsid w:val="00904DF4"/>
    <w:rsid w:val="00911AA1"/>
    <w:rsid w:val="00911F9D"/>
    <w:rsid w:val="009132F4"/>
    <w:rsid w:val="009143F2"/>
    <w:rsid w:val="00921404"/>
    <w:rsid w:val="00922CE1"/>
    <w:rsid w:val="00923606"/>
    <w:rsid w:val="00923BF8"/>
    <w:rsid w:val="0092471F"/>
    <w:rsid w:val="00924A91"/>
    <w:rsid w:val="00924E0F"/>
    <w:rsid w:val="00925548"/>
    <w:rsid w:val="00931F30"/>
    <w:rsid w:val="00935862"/>
    <w:rsid w:val="00943E95"/>
    <w:rsid w:val="009464B5"/>
    <w:rsid w:val="009464DA"/>
    <w:rsid w:val="00947CB5"/>
    <w:rsid w:val="0095091D"/>
    <w:rsid w:val="009514BD"/>
    <w:rsid w:val="0095343F"/>
    <w:rsid w:val="00954853"/>
    <w:rsid w:val="00954D63"/>
    <w:rsid w:val="00956634"/>
    <w:rsid w:val="00956E7D"/>
    <w:rsid w:val="00960A22"/>
    <w:rsid w:val="00961D07"/>
    <w:rsid w:val="0096243F"/>
    <w:rsid w:val="00962992"/>
    <w:rsid w:val="009650C0"/>
    <w:rsid w:val="00965678"/>
    <w:rsid w:val="00965B1A"/>
    <w:rsid w:val="0097282E"/>
    <w:rsid w:val="0097452E"/>
    <w:rsid w:val="00974C75"/>
    <w:rsid w:val="0097587C"/>
    <w:rsid w:val="00975884"/>
    <w:rsid w:val="009822A5"/>
    <w:rsid w:val="00982477"/>
    <w:rsid w:val="009837DB"/>
    <w:rsid w:val="00987ED6"/>
    <w:rsid w:val="009907FB"/>
    <w:rsid w:val="0099298F"/>
    <w:rsid w:val="00995EAC"/>
    <w:rsid w:val="009A012E"/>
    <w:rsid w:val="009A08AF"/>
    <w:rsid w:val="009A14B0"/>
    <w:rsid w:val="009A1575"/>
    <w:rsid w:val="009A1FA6"/>
    <w:rsid w:val="009A2EF3"/>
    <w:rsid w:val="009A5568"/>
    <w:rsid w:val="009A59E8"/>
    <w:rsid w:val="009A5AF9"/>
    <w:rsid w:val="009A6155"/>
    <w:rsid w:val="009A6DA9"/>
    <w:rsid w:val="009B0067"/>
    <w:rsid w:val="009B3C5F"/>
    <w:rsid w:val="009B4843"/>
    <w:rsid w:val="009B79D9"/>
    <w:rsid w:val="009C0E35"/>
    <w:rsid w:val="009C347A"/>
    <w:rsid w:val="009C3693"/>
    <w:rsid w:val="009C5329"/>
    <w:rsid w:val="009C545A"/>
    <w:rsid w:val="009C5B8D"/>
    <w:rsid w:val="009D2EBE"/>
    <w:rsid w:val="009D6D71"/>
    <w:rsid w:val="009D6E79"/>
    <w:rsid w:val="009D7AE3"/>
    <w:rsid w:val="009E078E"/>
    <w:rsid w:val="009E244E"/>
    <w:rsid w:val="009E27D5"/>
    <w:rsid w:val="009E3860"/>
    <w:rsid w:val="009E3A7E"/>
    <w:rsid w:val="009E476C"/>
    <w:rsid w:val="009E6CAA"/>
    <w:rsid w:val="009F1573"/>
    <w:rsid w:val="009F23DD"/>
    <w:rsid w:val="009F5DBB"/>
    <w:rsid w:val="009F7271"/>
    <w:rsid w:val="00A0165B"/>
    <w:rsid w:val="00A0225D"/>
    <w:rsid w:val="00A04468"/>
    <w:rsid w:val="00A051C9"/>
    <w:rsid w:val="00A05FCA"/>
    <w:rsid w:val="00A06F09"/>
    <w:rsid w:val="00A07E7A"/>
    <w:rsid w:val="00A1022C"/>
    <w:rsid w:val="00A1040C"/>
    <w:rsid w:val="00A14094"/>
    <w:rsid w:val="00A145CA"/>
    <w:rsid w:val="00A1512D"/>
    <w:rsid w:val="00A15C19"/>
    <w:rsid w:val="00A16434"/>
    <w:rsid w:val="00A16AE6"/>
    <w:rsid w:val="00A206F7"/>
    <w:rsid w:val="00A24243"/>
    <w:rsid w:val="00A244FF"/>
    <w:rsid w:val="00A24C78"/>
    <w:rsid w:val="00A26091"/>
    <w:rsid w:val="00A261D6"/>
    <w:rsid w:val="00A3055C"/>
    <w:rsid w:val="00A34191"/>
    <w:rsid w:val="00A34D4F"/>
    <w:rsid w:val="00A34DB9"/>
    <w:rsid w:val="00A3587E"/>
    <w:rsid w:val="00A36677"/>
    <w:rsid w:val="00A366DC"/>
    <w:rsid w:val="00A40319"/>
    <w:rsid w:val="00A40A35"/>
    <w:rsid w:val="00A41E51"/>
    <w:rsid w:val="00A42A0D"/>
    <w:rsid w:val="00A45A27"/>
    <w:rsid w:val="00A46333"/>
    <w:rsid w:val="00A51D8E"/>
    <w:rsid w:val="00A52483"/>
    <w:rsid w:val="00A55CA9"/>
    <w:rsid w:val="00A6148E"/>
    <w:rsid w:val="00A629EE"/>
    <w:rsid w:val="00A62A36"/>
    <w:rsid w:val="00A641BF"/>
    <w:rsid w:val="00A64281"/>
    <w:rsid w:val="00A65218"/>
    <w:rsid w:val="00A67CB9"/>
    <w:rsid w:val="00A7061A"/>
    <w:rsid w:val="00A72616"/>
    <w:rsid w:val="00A72FDA"/>
    <w:rsid w:val="00A73655"/>
    <w:rsid w:val="00A740B3"/>
    <w:rsid w:val="00A74123"/>
    <w:rsid w:val="00A74191"/>
    <w:rsid w:val="00A83064"/>
    <w:rsid w:val="00A83A1D"/>
    <w:rsid w:val="00A855DE"/>
    <w:rsid w:val="00A862CC"/>
    <w:rsid w:val="00A87E41"/>
    <w:rsid w:val="00A90FD0"/>
    <w:rsid w:val="00A9364D"/>
    <w:rsid w:val="00A94FD4"/>
    <w:rsid w:val="00A95484"/>
    <w:rsid w:val="00A95660"/>
    <w:rsid w:val="00A95A8A"/>
    <w:rsid w:val="00A96B9F"/>
    <w:rsid w:val="00A97A9F"/>
    <w:rsid w:val="00AA0255"/>
    <w:rsid w:val="00AA02EE"/>
    <w:rsid w:val="00AA10C9"/>
    <w:rsid w:val="00AA15C2"/>
    <w:rsid w:val="00AA2738"/>
    <w:rsid w:val="00AA4394"/>
    <w:rsid w:val="00AA68FB"/>
    <w:rsid w:val="00AA6903"/>
    <w:rsid w:val="00AA70F0"/>
    <w:rsid w:val="00AA71F0"/>
    <w:rsid w:val="00AA7298"/>
    <w:rsid w:val="00AA7509"/>
    <w:rsid w:val="00AA7C18"/>
    <w:rsid w:val="00AB163E"/>
    <w:rsid w:val="00AB3DB7"/>
    <w:rsid w:val="00AB7472"/>
    <w:rsid w:val="00AC10B8"/>
    <w:rsid w:val="00AC2411"/>
    <w:rsid w:val="00AC4019"/>
    <w:rsid w:val="00AC5CCD"/>
    <w:rsid w:val="00AD0232"/>
    <w:rsid w:val="00AD0A10"/>
    <w:rsid w:val="00AD0A52"/>
    <w:rsid w:val="00AD4113"/>
    <w:rsid w:val="00AD43F2"/>
    <w:rsid w:val="00AD4D7B"/>
    <w:rsid w:val="00AD561C"/>
    <w:rsid w:val="00AD5ABC"/>
    <w:rsid w:val="00AD6074"/>
    <w:rsid w:val="00AD68FF"/>
    <w:rsid w:val="00AE15CF"/>
    <w:rsid w:val="00AE1686"/>
    <w:rsid w:val="00AE3693"/>
    <w:rsid w:val="00AE37A0"/>
    <w:rsid w:val="00AE4379"/>
    <w:rsid w:val="00AE4817"/>
    <w:rsid w:val="00AE6523"/>
    <w:rsid w:val="00AF1205"/>
    <w:rsid w:val="00AF3F09"/>
    <w:rsid w:val="00AF650F"/>
    <w:rsid w:val="00B00F93"/>
    <w:rsid w:val="00B010E3"/>
    <w:rsid w:val="00B02CBF"/>
    <w:rsid w:val="00B07CAC"/>
    <w:rsid w:val="00B07DCB"/>
    <w:rsid w:val="00B07E50"/>
    <w:rsid w:val="00B11CD6"/>
    <w:rsid w:val="00B12709"/>
    <w:rsid w:val="00B12725"/>
    <w:rsid w:val="00B1292D"/>
    <w:rsid w:val="00B170CC"/>
    <w:rsid w:val="00B17889"/>
    <w:rsid w:val="00B2381A"/>
    <w:rsid w:val="00B268C0"/>
    <w:rsid w:val="00B3195E"/>
    <w:rsid w:val="00B31C21"/>
    <w:rsid w:val="00B32C29"/>
    <w:rsid w:val="00B36ABB"/>
    <w:rsid w:val="00B37818"/>
    <w:rsid w:val="00B37DE5"/>
    <w:rsid w:val="00B411A7"/>
    <w:rsid w:val="00B4296F"/>
    <w:rsid w:val="00B42C08"/>
    <w:rsid w:val="00B43076"/>
    <w:rsid w:val="00B444EA"/>
    <w:rsid w:val="00B4483C"/>
    <w:rsid w:val="00B460BD"/>
    <w:rsid w:val="00B4617B"/>
    <w:rsid w:val="00B5545C"/>
    <w:rsid w:val="00B63012"/>
    <w:rsid w:val="00B63DE2"/>
    <w:rsid w:val="00B65008"/>
    <w:rsid w:val="00B6643F"/>
    <w:rsid w:val="00B709DC"/>
    <w:rsid w:val="00B70DC8"/>
    <w:rsid w:val="00B72F6A"/>
    <w:rsid w:val="00B905D4"/>
    <w:rsid w:val="00B91423"/>
    <w:rsid w:val="00B93489"/>
    <w:rsid w:val="00B93E73"/>
    <w:rsid w:val="00B93FAD"/>
    <w:rsid w:val="00B949D5"/>
    <w:rsid w:val="00BA1281"/>
    <w:rsid w:val="00BA1DE0"/>
    <w:rsid w:val="00BA1E50"/>
    <w:rsid w:val="00BA349C"/>
    <w:rsid w:val="00BA399C"/>
    <w:rsid w:val="00BA6532"/>
    <w:rsid w:val="00BA7694"/>
    <w:rsid w:val="00BB0A8A"/>
    <w:rsid w:val="00BB1684"/>
    <w:rsid w:val="00BB171D"/>
    <w:rsid w:val="00BB22DF"/>
    <w:rsid w:val="00BB321A"/>
    <w:rsid w:val="00BB324D"/>
    <w:rsid w:val="00BB4643"/>
    <w:rsid w:val="00BB4D80"/>
    <w:rsid w:val="00BB52D3"/>
    <w:rsid w:val="00BB61B5"/>
    <w:rsid w:val="00BB7663"/>
    <w:rsid w:val="00BC0F72"/>
    <w:rsid w:val="00BC4C8E"/>
    <w:rsid w:val="00BC602A"/>
    <w:rsid w:val="00BC6AA8"/>
    <w:rsid w:val="00BD2E57"/>
    <w:rsid w:val="00BD5F7C"/>
    <w:rsid w:val="00BD6311"/>
    <w:rsid w:val="00BE0B58"/>
    <w:rsid w:val="00BE1698"/>
    <w:rsid w:val="00BE2AE4"/>
    <w:rsid w:val="00BE3D84"/>
    <w:rsid w:val="00BE62D6"/>
    <w:rsid w:val="00BE64F4"/>
    <w:rsid w:val="00BF02EC"/>
    <w:rsid w:val="00BF1518"/>
    <w:rsid w:val="00BF1AEF"/>
    <w:rsid w:val="00BF1D9D"/>
    <w:rsid w:val="00BF4CBC"/>
    <w:rsid w:val="00BF5152"/>
    <w:rsid w:val="00BF71CD"/>
    <w:rsid w:val="00C02C34"/>
    <w:rsid w:val="00C03098"/>
    <w:rsid w:val="00C04C2D"/>
    <w:rsid w:val="00C10F8E"/>
    <w:rsid w:val="00C13EE8"/>
    <w:rsid w:val="00C15657"/>
    <w:rsid w:val="00C177C5"/>
    <w:rsid w:val="00C17D13"/>
    <w:rsid w:val="00C2085E"/>
    <w:rsid w:val="00C2088E"/>
    <w:rsid w:val="00C20B7F"/>
    <w:rsid w:val="00C20D3A"/>
    <w:rsid w:val="00C21063"/>
    <w:rsid w:val="00C21E4C"/>
    <w:rsid w:val="00C22E19"/>
    <w:rsid w:val="00C232CE"/>
    <w:rsid w:val="00C2391D"/>
    <w:rsid w:val="00C25A6F"/>
    <w:rsid w:val="00C279B9"/>
    <w:rsid w:val="00C27F54"/>
    <w:rsid w:val="00C3250E"/>
    <w:rsid w:val="00C33DD5"/>
    <w:rsid w:val="00C3458B"/>
    <w:rsid w:val="00C35A7C"/>
    <w:rsid w:val="00C35EE6"/>
    <w:rsid w:val="00C40C1D"/>
    <w:rsid w:val="00C44699"/>
    <w:rsid w:val="00C45556"/>
    <w:rsid w:val="00C46BB7"/>
    <w:rsid w:val="00C475CC"/>
    <w:rsid w:val="00C47833"/>
    <w:rsid w:val="00C506F8"/>
    <w:rsid w:val="00C517E4"/>
    <w:rsid w:val="00C51EB4"/>
    <w:rsid w:val="00C542F4"/>
    <w:rsid w:val="00C55732"/>
    <w:rsid w:val="00C55FB9"/>
    <w:rsid w:val="00C577A8"/>
    <w:rsid w:val="00C60113"/>
    <w:rsid w:val="00C60B95"/>
    <w:rsid w:val="00C61AED"/>
    <w:rsid w:val="00C61D7F"/>
    <w:rsid w:val="00C65870"/>
    <w:rsid w:val="00C7036D"/>
    <w:rsid w:val="00C70E76"/>
    <w:rsid w:val="00C71277"/>
    <w:rsid w:val="00C72D6E"/>
    <w:rsid w:val="00C755D4"/>
    <w:rsid w:val="00C80A17"/>
    <w:rsid w:val="00C85D21"/>
    <w:rsid w:val="00C8616E"/>
    <w:rsid w:val="00C86CB9"/>
    <w:rsid w:val="00C91BE0"/>
    <w:rsid w:val="00C9349E"/>
    <w:rsid w:val="00C946C0"/>
    <w:rsid w:val="00C97CE6"/>
    <w:rsid w:val="00CA01CC"/>
    <w:rsid w:val="00CA1C10"/>
    <w:rsid w:val="00CA2B6F"/>
    <w:rsid w:val="00CA2F21"/>
    <w:rsid w:val="00CA32E3"/>
    <w:rsid w:val="00CA3DF7"/>
    <w:rsid w:val="00CA484C"/>
    <w:rsid w:val="00CA4EA5"/>
    <w:rsid w:val="00CB021B"/>
    <w:rsid w:val="00CB0779"/>
    <w:rsid w:val="00CB2BF6"/>
    <w:rsid w:val="00CB304F"/>
    <w:rsid w:val="00CB3E54"/>
    <w:rsid w:val="00CB621D"/>
    <w:rsid w:val="00CB668B"/>
    <w:rsid w:val="00CB78BB"/>
    <w:rsid w:val="00CB7DB1"/>
    <w:rsid w:val="00CB7FC7"/>
    <w:rsid w:val="00CC5B6E"/>
    <w:rsid w:val="00CC5F41"/>
    <w:rsid w:val="00CC6B8C"/>
    <w:rsid w:val="00CC7997"/>
    <w:rsid w:val="00CC7DFC"/>
    <w:rsid w:val="00CD1845"/>
    <w:rsid w:val="00CD36B8"/>
    <w:rsid w:val="00CD3A6A"/>
    <w:rsid w:val="00CD441A"/>
    <w:rsid w:val="00CD6239"/>
    <w:rsid w:val="00CD6DEA"/>
    <w:rsid w:val="00CE062A"/>
    <w:rsid w:val="00CE4CF9"/>
    <w:rsid w:val="00CE60EA"/>
    <w:rsid w:val="00CE6A15"/>
    <w:rsid w:val="00CE76FC"/>
    <w:rsid w:val="00CE7C80"/>
    <w:rsid w:val="00CF082D"/>
    <w:rsid w:val="00CF2AA2"/>
    <w:rsid w:val="00CF337B"/>
    <w:rsid w:val="00CF374D"/>
    <w:rsid w:val="00CF3D1D"/>
    <w:rsid w:val="00CF5A54"/>
    <w:rsid w:val="00CF682F"/>
    <w:rsid w:val="00CF7925"/>
    <w:rsid w:val="00CF7D05"/>
    <w:rsid w:val="00D0159C"/>
    <w:rsid w:val="00D01B80"/>
    <w:rsid w:val="00D020BB"/>
    <w:rsid w:val="00D04B81"/>
    <w:rsid w:val="00D0686A"/>
    <w:rsid w:val="00D06917"/>
    <w:rsid w:val="00D10635"/>
    <w:rsid w:val="00D12866"/>
    <w:rsid w:val="00D12F3D"/>
    <w:rsid w:val="00D140AB"/>
    <w:rsid w:val="00D14F44"/>
    <w:rsid w:val="00D14FE2"/>
    <w:rsid w:val="00D17085"/>
    <w:rsid w:val="00D17E5A"/>
    <w:rsid w:val="00D21B46"/>
    <w:rsid w:val="00D22650"/>
    <w:rsid w:val="00D23197"/>
    <w:rsid w:val="00D24F7E"/>
    <w:rsid w:val="00D25E1F"/>
    <w:rsid w:val="00D260D8"/>
    <w:rsid w:val="00D26340"/>
    <w:rsid w:val="00D30D13"/>
    <w:rsid w:val="00D327AB"/>
    <w:rsid w:val="00D401C8"/>
    <w:rsid w:val="00D4264D"/>
    <w:rsid w:val="00D432A5"/>
    <w:rsid w:val="00D45560"/>
    <w:rsid w:val="00D46B18"/>
    <w:rsid w:val="00D47FEB"/>
    <w:rsid w:val="00D520C6"/>
    <w:rsid w:val="00D5224D"/>
    <w:rsid w:val="00D56E80"/>
    <w:rsid w:val="00D57BEE"/>
    <w:rsid w:val="00D60F4F"/>
    <w:rsid w:val="00D6129D"/>
    <w:rsid w:val="00D61564"/>
    <w:rsid w:val="00D63BFC"/>
    <w:rsid w:val="00D65860"/>
    <w:rsid w:val="00D66429"/>
    <w:rsid w:val="00D6647F"/>
    <w:rsid w:val="00D66825"/>
    <w:rsid w:val="00D66B8F"/>
    <w:rsid w:val="00D701E6"/>
    <w:rsid w:val="00D71F29"/>
    <w:rsid w:val="00D71F6B"/>
    <w:rsid w:val="00D72D8D"/>
    <w:rsid w:val="00D73832"/>
    <w:rsid w:val="00D73E84"/>
    <w:rsid w:val="00D74B51"/>
    <w:rsid w:val="00D765D1"/>
    <w:rsid w:val="00D81AE0"/>
    <w:rsid w:val="00D839CB"/>
    <w:rsid w:val="00D85A96"/>
    <w:rsid w:val="00D85B4B"/>
    <w:rsid w:val="00D86018"/>
    <w:rsid w:val="00D86448"/>
    <w:rsid w:val="00D87BD5"/>
    <w:rsid w:val="00D907B4"/>
    <w:rsid w:val="00D93C29"/>
    <w:rsid w:val="00D93FCA"/>
    <w:rsid w:val="00D97A20"/>
    <w:rsid w:val="00D97D01"/>
    <w:rsid w:val="00DA0624"/>
    <w:rsid w:val="00DA340A"/>
    <w:rsid w:val="00DA3C05"/>
    <w:rsid w:val="00DA594D"/>
    <w:rsid w:val="00DB07FB"/>
    <w:rsid w:val="00DB0DA6"/>
    <w:rsid w:val="00DB1A79"/>
    <w:rsid w:val="00DB228C"/>
    <w:rsid w:val="00DB503F"/>
    <w:rsid w:val="00DB5D8D"/>
    <w:rsid w:val="00DB7889"/>
    <w:rsid w:val="00DC23BA"/>
    <w:rsid w:val="00DC3160"/>
    <w:rsid w:val="00DC5EE6"/>
    <w:rsid w:val="00DC7E99"/>
    <w:rsid w:val="00DD0639"/>
    <w:rsid w:val="00DD21C1"/>
    <w:rsid w:val="00DD293C"/>
    <w:rsid w:val="00DD587B"/>
    <w:rsid w:val="00DD637C"/>
    <w:rsid w:val="00DD6A62"/>
    <w:rsid w:val="00DE01D6"/>
    <w:rsid w:val="00DE0813"/>
    <w:rsid w:val="00DE7B6A"/>
    <w:rsid w:val="00DF0550"/>
    <w:rsid w:val="00DF0EFC"/>
    <w:rsid w:val="00DF28E9"/>
    <w:rsid w:val="00DF3B98"/>
    <w:rsid w:val="00DF455B"/>
    <w:rsid w:val="00DF6DDD"/>
    <w:rsid w:val="00DF6E8D"/>
    <w:rsid w:val="00DF7169"/>
    <w:rsid w:val="00E00C7D"/>
    <w:rsid w:val="00E01641"/>
    <w:rsid w:val="00E01C05"/>
    <w:rsid w:val="00E02945"/>
    <w:rsid w:val="00E03B84"/>
    <w:rsid w:val="00E04989"/>
    <w:rsid w:val="00E1009C"/>
    <w:rsid w:val="00E10503"/>
    <w:rsid w:val="00E12995"/>
    <w:rsid w:val="00E137AC"/>
    <w:rsid w:val="00E1469A"/>
    <w:rsid w:val="00E14942"/>
    <w:rsid w:val="00E16062"/>
    <w:rsid w:val="00E1631E"/>
    <w:rsid w:val="00E17018"/>
    <w:rsid w:val="00E17A98"/>
    <w:rsid w:val="00E17B97"/>
    <w:rsid w:val="00E20170"/>
    <w:rsid w:val="00E20E3C"/>
    <w:rsid w:val="00E21738"/>
    <w:rsid w:val="00E2181F"/>
    <w:rsid w:val="00E25775"/>
    <w:rsid w:val="00E25B0B"/>
    <w:rsid w:val="00E25FFB"/>
    <w:rsid w:val="00E26EE5"/>
    <w:rsid w:val="00E302BD"/>
    <w:rsid w:val="00E31752"/>
    <w:rsid w:val="00E329EA"/>
    <w:rsid w:val="00E334BC"/>
    <w:rsid w:val="00E34541"/>
    <w:rsid w:val="00E352D6"/>
    <w:rsid w:val="00E36850"/>
    <w:rsid w:val="00E405A0"/>
    <w:rsid w:val="00E4184C"/>
    <w:rsid w:val="00E47A55"/>
    <w:rsid w:val="00E5141D"/>
    <w:rsid w:val="00E535FF"/>
    <w:rsid w:val="00E55BA9"/>
    <w:rsid w:val="00E55D45"/>
    <w:rsid w:val="00E56632"/>
    <w:rsid w:val="00E61CC3"/>
    <w:rsid w:val="00E61D3F"/>
    <w:rsid w:val="00E63077"/>
    <w:rsid w:val="00E6479D"/>
    <w:rsid w:val="00E66BC7"/>
    <w:rsid w:val="00E66BE4"/>
    <w:rsid w:val="00E70F59"/>
    <w:rsid w:val="00E718F6"/>
    <w:rsid w:val="00E723C8"/>
    <w:rsid w:val="00E8168E"/>
    <w:rsid w:val="00E92440"/>
    <w:rsid w:val="00E939C3"/>
    <w:rsid w:val="00E94EF5"/>
    <w:rsid w:val="00EA00C6"/>
    <w:rsid w:val="00EA2128"/>
    <w:rsid w:val="00EA3901"/>
    <w:rsid w:val="00EA466D"/>
    <w:rsid w:val="00EA5A4D"/>
    <w:rsid w:val="00EB072E"/>
    <w:rsid w:val="00EB18AC"/>
    <w:rsid w:val="00EB1E0A"/>
    <w:rsid w:val="00EB27AC"/>
    <w:rsid w:val="00EB36F2"/>
    <w:rsid w:val="00EB4C7C"/>
    <w:rsid w:val="00EB566F"/>
    <w:rsid w:val="00EC1153"/>
    <w:rsid w:val="00EC1A98"/>
    <w:rsid w:val="00EC2816"/>
    <w:rsid w:val="00EC4F0D"/>
    <w:rsid w:val="00EC63DC"/>
    <w:rsid w:val="00EC680E"/>
    <w:rsid w:val="00EC6951"/>
    <w:rsid w:val="00EC7333"/>
    <w:rsid w:val="00EC79DB"/>
    <w:rsid w:val="00ED0726"/>
    <w:rsid w:val="00ED1118"/>
    <w:rsid w:val="00ED1448"/>
    <w:rsid w:val="00ED1821"/>
    <w:rsid w:val="00ED18BE"/>
    <w:rsid w:val="00ED64A9"/>
    <w:rsid w:val="00EE1D54"/>
    <w:rsid w:val="00EE3C70"/>
    <w:rsid w:val="00EE409A"/>
    <w:rsid w:val="00EE4E3E"/>
    <w:rsid w:val="00EE550A"/>
    <w:rsid w:val="00EE646D"/>
    <w:rsid w:val="00EE7D49"/>
    <w:rsid w:val="00EF0E67"/>
    <w:rsid w:val="00EF14AC"/>
    <w:rsid w:val="00EF187D"/>
    <w:rsid w:val="00EF51BF"/>
    <w:rsid w:val="00EF592A"/>
    <w:rsid w:val="00F001C4"/>
    <w:rsid w:val="00F0143A"/>
    <w:rsid w:val="00F03C9C"/>
    <w:rsid w:val="00F04C40"/>
    <w:rsid w:val="00F069E5"/>
    <w:rsid w:val="00F12190"/>
    <w:rsid w:val="00F15288"/>
    <w:rsid w:val="00F16256"/>
    <w:rsid w:val="00F2308D"/>
    <w:rsid w:val="00F2438C"/>
    <w:rsid w:val="00F2565C"/>
    <w:rsid w:val="00F25716"/>
    <w:rsid w:val="00F25802"/>
    <w:rsid w:val="00F26D86"/>
    <w:rsid w:val="00F27270"/>
    <w:rsid w:val="00F27D9D"/>
    <w:rsid w:val="00F31D9A"/>
    <w:rsid w:val="00F31E04"/>
    <w:rsid w:val="00F32763"/>
    <w:rsid w:val="00F3303A"/>
    <w:rsid w:val="00F36227"/>
    <w:rsid w:val="00F40B61"/>
    <w:rsid w:val="00F41043"/>
    <w:rsid w:val="00F4117C"/>
    <w:rsid w:val="00F412AF"/>
    <w:rsid w:val="00F425A7"/>
    <w:rsid w:val="00F42AA2"/>
    <w:rsid w:val="00F450FB"/>
    <w:rsid w:val="00F468DF"/>
    <w:rsid w:val="00F52B75"/>
    <w:rsid w:val="00F5413B"/>
    <w:rsid w:val="00F55393"/>
    <w:rsid w:val="00F563DE"/>
    <w:rsid w:val="00F56BA5"/>
    <w:rsid w:val="00F56E75"/>
    <w:rsid w:val="00F57087"/>
    <w:rsid w:val="00F6289D"/>
    <w:rsid w:val="00F62CE9"/>
    <w:rsid w:val="00F63A51"/>
    <w:rsid w:val="00F63ACC"/>
    <w:rsid w:val="00F64284"/>
    <w:rsid w:val="00F64B60"/>
    <w:rsid w:val="00F6699E"/>
    <w:rsid w:val="00F7091F"/>
    <w:rsid w:val="00F709DF"/>
    <w:rsid w:val="00F717F2"/>
    <w:rsid w:val="00F72505"/>
    <w:rsid w:val="00F7262C"/>
    <w:rsid w:val="00F728B8"/>
    <w:rsid w:val="00F733AC"/>
    <w:rsid w:val="00F74B35"/>
    <w:rsid w:val="00F7508D"/>
    <w:rsid w:val="00F77274"/>
    <w:rsid w:val="00F77669"/>
    <w:rsid w:val="00F87356"/>
    <w:rsid w:val="00F8791B"/>
    <w:rsid w:val="00F87D0C"/>
    <w:rsid w:val="00F935F2"/>
    <w:rsid w:val="00F938E8"/>
    <w:rsid w:val="00F943EF"/>
    <w:rsid w:val="00F950B1"/>
    <w:rsid w:val="00F960BE"/>
    <w:rsid w:val="00F96F1F"/>
    <w:rsid w:val="00FA0E19"/>
    <w:rsid w:val="00FA4702"/>
    <w:rsid w:val="00FA59D5"/>
    <w:rsid w:val="00FA5F18"/>
    <w:rsid w:val="00FA6589"/>
    <w:rsid w:val="00FB0EA6"/>
    <w:rsid w:val="00FB5AC3"/>
    <w:rsid w:val="00FB70D1"/>
    <w:rsid w:val="00FB70FF"/>
    <w:rsid w:val="00FB78C4"/>
    <w:rsid w:val="00FC1DBB"/>
    <w:rsid w:val="00FC290A"/>
    <w:rsid w:val="00FC32E2"/>
    <w:rsid w:val="00FC3CEC"/>
    <w:rsid w:val="00FC5EAA"/>
    <w:rsid w:val="00FD0E93"/>
    <w:rsid w:val="00FD1540"/>
    <w:rsid w:val="00FD160B"/>
    <w:rsid w:val="00FD3B66"/>
    <w:rsid w:val="00FD3F09"/>
    <w:rsid w:val="00FD42FE"/>
    <w:rsid w:val="00FD4384"/>
    <w:rsid w:val="00FD51BC"/>
    <w:rsid w:val="00FD689E"/>
    <w:rsid w:val="00FD6F8E"/>
    <w:rsid w:val="00FE0634"/>
    <w:rsid w:val="00FE0FF0"/>
    <w:rsid w:val="00FE1693"/>
    <w:rsid w:val="00FE26C7"/>
    <w:rsid w:val="00FE2C56"/>
    <w:rsid w:val="00FE799C"/>
    <w:rsid w:val="00FF4832"/>
    <w:rsid w:val="00FF595B"/>
    <w:rsid w:val="00FF5C40"/>
    <w:rsid w:val="00FF5E72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D2B3C"/>
  <w15:docId w15:val="{8E850C40-C17E-446B-B591-53E49073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75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72983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mallCaps/>
      <w:sz w:val="36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72983"/>
    <w:pPr>
      <w:keepNext/>
      <w:keepLines/>
      <w:numPr>
        <w:ilvl w:val="1"/>
        <w:numId w:val="1"/>
      </w:numPr>
      <w:spacing w:before="200" w:after="100"/>
      <w:outlineLvl w:val="1"/>
    </w:pPr>
    <w:rPr>
      <w:rFonts w:eastAsiaTheme="majorEastAsia" w:cstheme="majorBidi"/>
      <w:b/>
      <w:bCs/>
      <w:smallCaps/>
      <w:sz w:val="24"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C21063"/>
    <w:pPr>
      <w:numPr>
        <w:ilvl w:val="0"/>
        <w:numId w:val="0"/>
      </w:numPr>
      <w:spacing w:before="120" w:after="0"/>
      <w:outlineLvl w:val="2"/>
    </w:pPr>
    <w:rPr>
      <w:smallCaps w:val="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357C0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72983"/>
    <w:rPr>
      <w:rFonts w:eastAsiaTheme="majorEastAsia" w:cstheme="majorBidi"/>
      <w:b/>
      <w:bCs/>
      <w:smallCaps/>
      <w:sz w:val="24"/>
      <w:szCs w:val="26"/>
      <w:lang w:val="sl-SI"/>
    </w:rPr>
  </w:style>
  <w:style w:type="character" w:styleId="Naslovknjige">
    <w:name w:val="Book Title"/>
    <w:basedOn w:val="Privzetapisavaodstavka"/>
    <w:uiPriority w:val="33"/>
    <w:qFormat/>
    <w:rsid w:val="00D45560"/>
    <w:rPr>
      <w:rFonts w:asciiTheme="minorHAnsi" w:hAnsiTheme="minorHAnsi"/>
      <w:bCs/>
      <w:dstrike w:val="0"/>
      <w:color w:val="1F497D" w:themeColor="text2"/>
      <w:spacing w:val="5"/>
      <w:sz w:val="22"/>
      <w:u w:val="single"/>
      <w:vertAlign w:val="baseline"/>
    </w:rPr>
  </w:style>
  <w:style w:type="character" w:styleId="Neenpoudarek">
    <w:name w:val="Subtle Emphasis"/>
    <w:basedOn w:val="Privzetapisavaodstavka"/>
    <w:uiPriority w:val="19"/>
    <w:qFormat/>
    <w:rsid w:val="00CC5B6E"/>
    <w:rPr>
      <w:i/>
      <w:iCs/>
      <w:color w:val="808080" w:themeColor="text1" w:themeTint="7F"/>
    </w:rPr>
  </w:style>
  <w:style w:type="paragraph" w:styleId="Odstavekseznama">
    <w:name w:val="List Paragraph"/>
    <w:basedOn w:val="Navaden"/>
    <w:uiPriority w:val="34"/>
    <w:qFormat/>
    <w:rsid w:val="00A16AE6"/>
    <w:pPr>
      <w:ind w:left="720"/>
      <w:contextualSpacing/>
    </w:pPr>
  </w:style>
  <w:style w:type="paragraph" w:styleId="Brezrazmikov">
    <w:name w:val="No Spacing"/>
    <w:uiPriority w:val="1"/>
    <w:qFormat/>
    <w:rsid w:val="00AD561C"/>
    <w:pPr>
      <w:spacing w:after="0" w:line="240" w:lineRule="auto"/>
    </w:pPr>
    <w:rPr>
      <w:rFonts w:ascii="Lucida Console" w:hAnsi="Lucida Console"/>
      <w:sz w:val="18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C21063"/>
    <w:rPr>
      <w:rFonts w:eastAsiaTheme="majorEastAsia" w:cstheme="majorBidi"/>
      <w:b/>
      <w:bCs/>
      <w:sz w:val="24"/>
      <w:szCs w:val="26"/>
      <w:lang w:val="sl-SI"/>
    </w:rPr>
  </w:style>
  <w:style w:type="character" w:customStyle="1" w:styleId="Naslov1Znak">
    <w:name w:val="Naslov 1 Znak"/>
    <w:basedOn w:val="Privzetapisavaodstavka"/>
    <w:link w:val="Naslov1"/>
    <w:uiPriority w:val="9"/>
    <w:rsid w:val="00472983"/>
    <w:rPr>
      <w:rFonts w:eastAsiaTheme="majorEastAsia" w:cstheme="majorBidi"/>
      <w:b/>
      <w:bCs/>
      <w:smallCaps/>
      <w:sz w:val="36"/>
      <w:szCs w:val="28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75FE"/>
    <w:rPr>
      <w:rFonts w:ascii="Tahoma" w:hAnsi="Tahoma" w:cs="Tahoma"/>
      <w:sz w:val="16"/>
      <w:szCs w:val="16"/>
      <w:lang w:val="sl-SI"/>
    </w:rPr>
  </w:style>
  <w:style w:type="paragraph" w:styleId="Napis">
    <w:name w:val="caption"/>
    <w:basedOn w:val="Navaden"/>
    <w:next w:val="Navaden"/>
    <w:uiPriority w:val="35"/>
    <w:unhideWhenUsed/>
    <w:qFormat/>
    <w:rsid w:val="00B709DC"/>
    <w:pPr>
      <w:spacing w:line="240" w:lineRule="auto"/>
    </w:pPr>
    <w:rPr>
      <w:b/>
      <w:bCs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AD4D7B"/>
    <w:rPr>
      <w:i/>
      <w:iCs/>
    </w:rPr>
  </w:style>
  <w:style w:type="paragraph" w:styleId="Citat">
    <w:name w:val="Quote"/>
    <w:basedOn w:val="Navaden"/>
    <w:next w:val="Navaden"/>
    <w:link w:val="CitatZnak"/>
    <w:uiPriority w:val="29"/>
    <w:qFormat/>
    <w:rsid w:val="00E535FF"/>
    <w:pPr>
      <w:spacing w:line="240" w:lineRule="auto"/>
    </w:pPr>
    <w:rPr>
      <w:i/>
      <w:iCs/>
      <w:color w:val="000000" w:themeColor="text1"/>
      <w:sz w:val="18"/>
    </w:rPr>
  </w:style>
  <w:style w:type="character" w:customStyle="1" w:styleId="CitatZnak">
    <w:name w:val="Citat Znak"/>
    <w:basedOn w:val="Privzetapisavaodstavka"/>
    <w:link w:val="Citat"/>
    <w:uiPriority w:val="29"/>
    <w:rsid w:val="00E535FF"/>
    <w:rPr>
      <w:i/>
      <w:iCs/>
      <w:color w:val="000000" w:themeColor="text1"/>
      <w:sz w:val="18"/>
      <w:lang w:val="sl-SI"/>
    </w:rPr>
  </w:style>
  <w:style w:type="character" w:styleId="Hiperpovezava">
    <w:name w:val="Hyperlink"/>
    <w:basedOn w:val="Privzetapisavaodstavka"/>
    <w:uiPriority w:val="99"/>
    <w:unhideWhenUsed/>
    <w:rsid w:val="00E26EE5"/>
    <w:rPr>
      <w:color w:val="0000FF" w:themeColor="hyperlink"/>
      <w:u w:val="single"/>
    </w:rPr>
  </w:style>
  <w:style w:type="paragraph" w:styleId="Podnaslov">
    <w:name w:val="Subtitle"/>
    <w:basedOn w:val="Navaden"/>
    <w:next w:val="Navaden"/>
    <w:link w:val="PodnaslovZnak"/>
    <w:qFormat/>
    <w:rsid w:val="00B709DC"/>
    <w:pPr>
      <w:numPr>
        <w:ilvl w:val="1"/>
      </w:numPr>
    </w:pPr>
    <w:rPr>
      <w:rFonts w:eastAsiaTheme="majorEastAsia" w:cstheme="majorBidi"/>
      <w:b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B709DC"/>
    <w:rPr>
      <w:rFonts w:ascii="Arial" w:eastAsiaTheme="majorEastAsia" w:hAnsi="Arial" w:cstheme="majorBidi"/>
      <w:b/>
      <w:i/>
      <w:iCs/>
      <w:color w:val="4F81BD" w:themeColor="accent1"/>
      <w:spacing w:val="15"/>
      <w:sz w:val="24"/>
      <w:szCs w:val="24"/>
      <w:lang w:val="sl-SI"/>
    </w:rPr>
  </w:style>
  <w:style w:type="paragraph" w:styleId="Glava">
    <w:name w:val="header"/>
    <w:basedOn w:val="Navaden"/>
    <w:link w:val="GlavaZnak"/>
    <w:unhideWhenUsed/>
    <w:qFormat/>
    <w:rsid w:val="006A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6A7A78"/>
    <w:rPr>
      <w:rFonts w:ascii="Arial" w:hAnsi="Arial"/>
      <w:lang w:val="sl-SI"/>
    </w:rPr>
  </w:style>
  <w:style w:type="paragraph" w:styleId="Noga">
    <w:name w:val="footer"/>
    <w:basedOn w:val="Navaden"/>
    <w:link w:val="NogaZnak"/>
    <w:unhideWhenUsed/>
    <w:qFormat/>
    <w:rsid w:val="006A7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6A7A78"/>
    <w:rPr>
      <w:rFonts w:ascii="Arial" w:hAnsi="Arial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6A7A78"/>
    <w:pPr>
      <w:spacing w:before="480" w:after="0"/>
      <w:outlineLvl w:val="9"/>
    </w:pPr>
    <w:rPr>
      <w:rFonts w:asciiTheme="majorHAnsi" w:hAnsiTheme="majorHAnsi"/>
      <w:lang w:val="en-US"/>
    </w:rPr>
  </w:style>
  <w:style w:type="paragraph" w:styleId="Kazalovsebine1">
    <w:name w:val="toc 1"/>
    <w:basedOn w:val="Navaden"/>
    <w:next w:val="Navaden"/>
    <w:autoRedefine/>
    <w:uiPriority w:val="39"/>
    <w:unhideWhenUsed/>
    <w:rsid w:val="006A7A78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6A7A78"/>
    <w:pPr>
      <w:spacing w:after="100"/>
      <w:ind w:left="220"/>
    </w:pPr>
  </w:style>
  <w:style w:type="paragraph" w:customStyle="1" w:styleId="Text">
    <w:name w:val="Text"/>
    <w:basedOn w:val="Navaden"/>
    <w:rsid w:val="00E5141D"/>
    <w:pPr>
      <w:spacing w:after="0" w:line="240" w:lineRule="auto"/>
    </w:pPr>
    <w:rPr>
      <w:rFonts w:eastAsia="Times New Roman" w:cs="Times New Roman"/>
      <w:noProof/>
      <w:sz w:val="20"/>
      <w:szCs w:val="24"/>
    </w:rPr>
  </w:style>
  <w:style w:type="paragraph" w:styleId="Kazalovsebine3">
    <w:name w:val="toc 3"/>
    <w:basedOn w:val="Navaden"/>
    <w:next w:val="Navaden"/>
    <w:autoRedefine/>
    <w:uiPriority w:val="39"/>
    <w:unhideWhenUsed/>
    <w:rsid w:val="00312E1B"/>
    <w:pPr>
      <w:spacing w:after="100"/>
      <w:ind w:left="440"/>
    </w:pPr>
  </w:style>
  <w:style w:type="character" w:styleId="Pripombasklic">
    <w:name w:val="annotation reference"/>
    <w:basedOn w:val="Privzetapisavaodstavka"/>
    <w:uiPriority w:val="99"/>
    <w:semiHidden/>
    <w:unhideWhenUsed/>
    <w:rsid w:val="0018689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689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6890"/>
    <w:rPr>
      <w:rFonts w:ascii="Arial" w:hAnsi="Arial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689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6890"/>
    <w:rPr>
      <w:rFonts w:ascii="Arial" w:hAnsi="Arial"/>
      <w:b/>
      <w:bCs/>
      <w:sz w:val="20"/>
      <w:szCs w:val="20"/>
      <w:lang w:val="sl-SI"/>
    </w:rPr>
  </w:style>
  <w:style w:type="paragraph" w:customStyle="1" w:styleId="Heading1NoNumber">
    <w:name w:val="Heading 1 No Number"/>
    <w:basedOn w:val="Navaden"/>
    <w:next w:val="Text"/>
    <w:autoRedefine/>
    <w:rsid w:val="000225DF"/>
    <w:pPr>
      <w:keepNext/>
      <w:keepLines/>
      <w:pageBreakBefore/>
      <w:pBdr>
        <w:bottom w:val="single" w:sz="4" w:space="1" w:color="auto"/>
      </w:pBdr>
      <w:spacing w:after="240" w:line="240" w:lineRule="auto"/>
    </w:pPr>
    <w:rPr>
      <w:rFonts w:eastAsia="Times New Roman" w:cs="Times New Roman"/>
      <w:b/>
      <w:smallCaps/>
      <w:color w:val="C0504D" w:themeColor="accent2"/>
      <w:sz w:val="32"/>
      <w:szCs w:val="24"/>
    </w:rPr>
  </w:style>
  <w:style w:type="paragraph" w:customStyle="1" w:styleId="Heading2NoNumber">
    <w:name w:val="Heading 2 No Number"/>
    <w:basedOn w:val="Navaden"/>
    <w:next w:val="Text"/>
    <w:rsid w:val="00356CCF"/>
    <w:pPr>
      <w:keepNext/>
      <w:keepLines/>
      <w:spacing w:before="240" w:after="240" w:line="240" w:lineRule="auto"/>
    </w:pPr>
    <w:rPr>
      <w:rFonts w:ascii="Verdana" w:eastAsia="Times New Roman" w:hAnsi="Verdana" w:cs="Times New Roman"/>
      <w:b/>
      <w:smallCaps/>
      <w:noProof/>
      <w:sz w:val="28"/>
      <w:szCs w:val="24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AE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AE3693"/>
    <w:rPr>
      <w:rFonts w:ascii="Tahoma" w:hAnsi="Tahoma" w:cs="Tahoma"/>
      <w:sz w:val="16"/>
      <w:szCs w:val="16"/>
      <w:lang w:val="sl-SI"/>
    </w:rPr>
  </w:style>
  <w:style w:type="character" w:styleId="tevilkastrani">
    <w:name w:val="page number"/>
    <w:basedOn w:val="Privzetapisavaodstavka"/>
    <w:uiPriority w:val="99"/>
    <w:rsid w:val="00AE3693"/>
  </w:style>
  <w:style w:type="character" w:customStyle="1" w:styleId="CopyrightChar">
    <w:name w:val="Copyright Char"/>
    <w:basedOn w:val="Privzetapisavaodstavka"/>
    <w:link w:val="Copyright"/>
    <w:locked/>
    <w:rsid w:val="00AE3693"/>
    <w:rPr>
      <w:rFonts w:ascii="Calibri" w:hAnsi="Calibri"/>
      <w:color w:val="000000" w:themeColor="text1"/>
      <w:sz w:val="12"/>
      <w:szCs w:val="18"/>
    </w:rPr>
  </w:style>
  <w:style w:type="paragraph" w:customStyle="1" w:styleId="Copyright">
    <w:name w:val="Copyright"/>
    <w:basedOn w:val="Navaden"/>
    <w:link w:val="CopyrightChar"/>
    <w:qFormat/>
    <w:rsid w:val="00AE3693"/>
    <w:pPr>
      <w:pBdr>
        <w:top w:val="single" w:sz="4" w:space="1" w:color="C0504D" w:themeColor="accent2"/>
      </w:pBdr>
      <w:spacing w:after="0" w:line="144" w:lineRule="exact"/>
      <w:jc w:val="both"/>
      <w:textboxTightWrap w:val="allLines"/>
    </w:pPr>
    <w:rPr>
      <w:rFonts w:ascii="Calibri" w:hAnsi="Calibri"/>
      <w:color w:val="000000" w:themeColor="text1"/>
      <w:sz w:val="12"/>
      <w:szCs w:val="18"/>
      <w:lang w:val="en-US"/>
    </w:rPr>
  </w:style>
  <w:style w:type="paragraph" w:customStyle="1" w:styleId="DocumentTypeWhite">
    <w:name w:val="Document Type White"/>
    <w:basedOn w:val="Navaden"/>
    <w:link w:val="DocumentTypeWhiteChar"/>
    <w:rsid w:val="00D85B4B"/>
    <w:pPr>
      <w:spacing w:after="0" w:line="240" w:lineRule="auto"/>
      <w:jc w:val="center"/>
      <w:textboxTightWrap w:val="allLines"/>
    </w:pPr>
    <w:rPr>
      <w:rFonts w:ascii="Calibri" w:eastAsia="Times New Roman" w:hAnsi="Calibri" w:cs="Times New Roman"/>
      <w:b/>
      <w:caps/>
      <w:color w:val="EEECE1" w:themeColor="background2"/>
      <w:sz w:val="18"/>
      <w:lang w:val="en-US" w:eastAsia="sl-SI"/>
    </w:rPr>
  </w:style>
  <w:style w:type="character" w:customStyle="1" w:styleId="DocumentTypeWhiteChar">
    <w:name w:val="Document Type White Char"/>
    <w:basedOn w:val="Privzetapisavaodstavka"/>
    <w:link w:val="DocumentTypeWhite"/>
    <w:rsid w:val="00D85B4B"/>
    <w:rPr>
      <w:rFonts w:ascii="Calibri" w:eastAsia="Times New Roman" w:hAnsi="Calibri" w:cs="Times New Roman"/>
      <w:b/>
      <w:caps/>
      <w:color w:val="EEECE1" w:themeColor="background2"/>
      <w:sz w:val="18"/>
      <w:lang w:eastAsia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D85B4B"/>
    <w:pPr>
      <w:pBdr>
        <w:bottom w:val="single" w:sz="8" w:space="4" w:color="4F81BD" w:themeColor="accent1"/>
      </w:pBdr>
      <w:spacing w:after="0" w:line="240" w:lineRule="auto"/>
      <w:contextualSpacing/>
      <w:textboxTightWrap w:val="allLines"/>
    </w:pPr>
    <w:rPr>
      <w:rFonts w:ascii="Calibri" w:eastAsiaTheme="majorEastAsia" w:hAnsi="Calibri" w:cstheme="majorBidi"/>
      <w:b/>
      <w:caps/>
      <w:color w:val="1F497D" w:themeColor="text2"/>
      <w:spacing w:val="5"/>
      <w:kern w:val="28"/>
      <w:sz w:val="64"/>
      <w:szCs w:val="52"/>
      <w:lang w:val="en-US"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D85B4B"/>
    <w:rPr>
      <w:rFonts w:ascii="Calibri" w:eastAsiaTheme="majorEastAsia" w:hAnsi="Calibri" w:cstheme="majorBidi"/>
      <w:b/>
      <w:caps/>
      <w:color w:val="1F497D" w:themeColor="text2"/>
      <w:spacing w:val="5"/>
      <w:kern w:val="28"/>
      <w:sz w:val="64"/>
      <w:szCs w:val="52"/>
      <w:lang w:eastAsia="sl-SI"/>
    </w:rPr>
  </w:style>
  <w:style w:type="paragraph" w:customStyle="1" w:styleId="KolofonGray">
    <w:name w:val="Kolofon Gray"/>
    <w:link w:val="KolofonGrayChar"/>
    <w:rsid w:val="00D85B4B"/>
    <w:pPr>
      <w:spacing w:after="0" w:line="280" w:lineRule="exact"/>
      <w:jc w:val="right"/>
    </w:pPr>
    <w:rPr>
      <w:rFonts w:ascii="Calibri" w:eastAsia="Times New Roman" w:hAnsi="Calibri" w:cs="Times New Roman"/>
      <w:b/>
      <w:color w:val="C0504D" w:themeColor="accent2"/>
      <w:sz w:val="18"/>
      <w:szCs w:val="16"/>
      <w:lang w:eastAsia="sl-SI"/>
    </w:rPr>
  </w:style>
  <w:style w:type="paragraph" w:customStyle="1" w:styleId="KolofonBlack">
    <w:name w:val="Kolofon Black"/>
    <w:link w:val="KolofonBlackChar"/>
    <w:rsid w:val="00D85B4B"/>
    <w:pPr>
      <w:spacing w:after="0" w:line="280" w:lineRule="exact"/>
    </w:pPr>
    <w:rPr>
      <w:rFonts w:ascii="Calibri" w:eastAsia="Times New Roman" w:hAnsi="Calibri" w:cs="Times New Roman"/>
      <w:b/>
      <w:color w:val="000000" w:themeColor="text1"/>
      <w:sz w:val="18"/>
      <w:szCs w:val="16"/>
      <w:lang w:eastAsia="sl-SI"/>
    </w:rPr>
  </w:style>
  <w:style w:type="table" w:styleId="Tabelamrea">
    <w:name w:val="Table Grid"/>
    <w:basedOn w:val="Navadnatabela"/>
    <w:uiPriority w:val="59"/>
    <w:rsid w:val="00D85B4B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lofonGrayChar">
    <w:name w:val="Kolofon Gray Char"/>
    <w:basedOn w:val="Privzetapisavaodstavka"/>
    <w:link w:val="KolofonGray"/>
    <w:rsid w:val="00D85B4B"/>
    <w:rPr>
      <w:rFonts w:ascii="Calibri" w:eastAsia="Times New Roman" w:hAnsi="Calibri" w:cs="Times New Roman"/>
      <w:b/>
      <w:color w:val="C0504D" w:themeColor="accent2"/>
      <w:sz w:val="18"/>
      <w:szCs w:val="16"/>
      <w:lang w:eastAsia="sl-SI"/>
    </w:rPr>
  </w:style>
  <w:style w:type="character" w:customStyle="1" w:styleId="KolofonBlackChar">
    <w:name w:val="Kolofon Black Char"/>
    <w:basedOn w:val="Privzetapisavaodstavka"/>
    <w:link w:val="KolofonBlack"/>
    <w:rsid w:val="00D85B4B"/>
    <w:rPr>
      <w:rFonts w:ascii="Calibri" w:eastAsia="Times New Roman" w:hAnsi="Calibri" w:cs="Times New Roman"/>
      <w:b/>
      <w:color w:val="000000" w:themeColor="text1"/>
      <w:sz w:val="18"/>
      <w:szCs w:val="16"/>
      <w:lang w:eastAsia="sl-SI"/>
    </w:rPr>
  </w:style>
  <w:style w:type="paragraph" w:customStyle="1" w:styleId="DocumentType">
    <w:name w:val="Document Type"/>
    <w:basedOn w:val="Navaden"/>
    <w:link w:val="DocumentTypeChar"/>
    <w:rsid w:val="00A64281"/>
    <w:pPr>
      <w:spacing w:before="280" w:after="0" w:line="240" w:lineRule="auto"/>
      <w:jc w:val="right"/>
      <w:textboxTightWrap w:val="allLines"/>
    </w:pPr>
    <w:rPr>
      <w:rFonts w:ascii="Calibri" w:eastAsia="Times New Roman" w:hAnsi="Calibri" w:cs="Times New Roman"/>
      <w:b/>
      <w:color w:val="9BBB59" w:themeColor="accent3"/>
      <w:sz w:val="18"/>
      <w:szCs w:val="24"/>
      <w:lang w:eastAsia="sl-SI"/>
    </w:rPr>
  </w:style>
  <w:style w:type="character" w:customStyle="1" w:styleId="DocumentTypeChar">
    <w:name w:val="Document Type Char"/>
    <w:basedOn w:val="Privzetapisavaodstavka"/>
    <w:link w:val="DocumentType"/>
    <w:rsid w:val="00A64281"/>
    <w:rPr>
      <w:rFonts w:ascii="Calibri" w:eastAsia="Times New Roman" w:hAnsi="Calibri" w:cs="Times New Roman"/>
      <w:b/>
      <w:color w:val="9BBB59" w:themeColor="accent3"/>
      <w:sz w:val="18"/>
      <w:szCs w:val="24"/>
      <w:lang w:val="sl-SI" w:eastAsia="sl-SI"/>
    </w:rPr>
  </w:style>
  <w:style w:type="character" w:styleId="Besedilooznabemesta">
    <w:name w:val="Placeholder Text"/>
    <w:basedOn w:val="Privzetapisavaodstavka"/>
    <w:uiPriority w:val="99"/>
    <w:semiHidden/>
    <w:rsid w:val="000948A5"/>
    <w:rPr>
      <w:color w:val="808080"/>
    </w:rPr>
  </w:style>
  <w:style w:type="character" w:customStyle="1" w:styleId="Naslov5Znak">
    <w:name w:val="Naslov 5 Znak"/>
    <w:basedOn w:val="Privzetapisavaodstavka"/>
    <w:link w:val="Naslov5"/>
    <w:uiPriority w:val="9"/>
    <w:rsid w:val="00357C07"/>
    <w:rPr>
      <w:rFonts w:asciiTheme="majorHAnsi" w:eastAsiaTheme="majorEastAsia" w:hAnsiTheme="majorHAnsi" w:cstheme="majorBidi"/>
      <w:color w:val="243F60" w:themeColor="accent1" w:themeShade="7F"/>
      <w:lang w:val="sl-SI"/>
    </w:rPr>
  </w:style>
  <w:style w:type="character" w:styleId="Krepko">
    <w:name w:val="Strong"/>
    <w:basedOn w:val="Privzetapisavaodstavka"/>
    <w:uiPriority w:val="22"/>
    <w:qFormat/>
    <w:rsid w:val="00357C07"/>
    <w:rPr>
      <w:b/>
      <w:bCs/>
    </w:rPr>
  </w:style>
  <w:style w:type="paragraph" w:styleId="Revizija">
    <w:name w:val="Revision"/>
    <w:hidden/>
    <w:uiPriority w:val="99"/>
    <w:semiHidden/>
    <w:rsid w:val="00BE2AE4"/>
    <w:pPr>
      <w:spacing w:after="0" w:line="240" w:lineRule="auto"/>
    </w:pPr>
    <w:rPr>
      <w:lang w:val="sl-SI"/>
    </w:rPr>
  </w:style>
  <w:style w:type="paragraph" w:customStyle="1" w:styleId="Hidden">
    <w:name w:val="Hidden"/>
    <w:basedOn w:val="Navaden"/>
    <w:next w:val="Navaden"/>
    <w:autoRedefine/>
    <w:qFormat/>
    <w:rsid w:val="00481716"/>
    <w:pPr>
      <w:shd w:val="clear" w:color="auto" w:fill="F3F3F3"/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vanish/>
      <w:color w:val="7F7F7F" w:themeColor="text1" w:themeTint="80"/>
      <w:kern w:val="16"/>
      <w:sz w:val="16"/>
      <w:szCs w:val="16"/>
    </w:rPr>
  </w:style>
  <w:style w:type="paragraph" w:customStyle="1" w:styleId="Footertemplateversion">
    <w:name w:val="Footer template version"/>
    <w:autoRedefine/>
    <w:qFormat/>
    <w:rsid w:val="00481716"/>
    <w:pPr>
      <w:spacing w:after="0" w:line="240" w:lineRule="auto"/>
      <w:jc w:val="right"/>
    </w:pPr>
    <w:rPr>
      <w:rFonts w:eastAsia="Times New Roman" w:cstheme="minorHAnsi"/>
      <w:sz w:val="10"/>
      <w:szCs w:val="10"/>
    </w:rPr>
  </w:style>
  <w:style w:type="paragraph" w:customStyle="1" w:styleId="Heading0">
    <w:name w:val="Heading 0"/>
    <w:next w:val="Navaden"/>
    <w:autoRedefine/>
    <w:qFormat/>
    <w:rsid w:val="00762F8A"/>
    <w:pPr>
      <w:keepNext/>
      <w:pageBreakBefore/>
      <w:spacing w:before="240" w:after="240" w:line="240" w:lineRule="auto"/>
    </w:pPr>
    <w:rPr>
      <w:rFonts w:eastAsia="Times New Roman" w:cstheme="minorHAnsi"/>
      <w:b/>
      <w:caps/>
      <w:color w:val="C00000"/>
      <w:sz w:val="28"/>
      <w:szCs w:val="28"/>
      <w:lang w:val="sl-SI"/>
    </w:rPr>
  </w:style>
  <w:style w:type="paragraph" w:customStyle="1" w:styleId="Contacts">
    <w:name w:val="Contacts"/>
    <w:basedOn w:val="Navaden"/>
    <w:next w:val="Navaden"/>
    <w:autoRedefine/>
    <w:qFormat/>
    <w:rsid w:val="00EA3901"/>
    <w:pPr>
      <w:spacing w:before="240" w:after="120" w:line="240" w:lineRule="auto"/>
      <w:jc w:val="both"/>
    </w:pPr>
    <w:rPr>
      <w:rFonts w:ascii="Calibri" w:eastAsia="Times New Roman" w:hAnsi="Calibri" w:cs="Times New Roman"/>
      <w:b/>
      <w:smallCaps/>
      <w:sz w:val="24"/>
      <w:szCs w:val="24"/>
    </w:rPr>
  </w:style>
  <w:style w:type="paragraph" w:customStyle="1" w:styleId="NormalRight">
    <w:name w:val="Normal Right"/>
    <w:basedOn w:val="Navaden"/>
    <w:autoRedefine/>
    <w:qFormat/>
    <w:rsid w:val="00481716"/>
    <w:pPr>
      <w:spacing w:before="120" w:after="120" w:line="240" w:lineRule="auto"/>
      <w:jc w:val="right"/>
    </w:pPr>
    <w:rPr>
      <w:rFonts w:eastAsia="Times New Roman" w:cstheme="minorHAnsi"/>
      <w:kern w:val="28"/>
      <w:sz w:val="20"/>
      <w:szCs w:val="20"/>
    </w:rPr>
  </w:style>
  <w:style w:type="paragraph" w:customStyle="1" w:styleId="Table">
    <w:name w:val="Table"/>
    <w:basedOn w:val="Navaden"/>
    <w:autoRedefine/>
    <w:qFormat/>
    <w:rsid w:val="00481716"/>
    <w:pPr>
      <w:spacing w:before="120" w:after="120" w:line="240" w:lineRule="auto"/>
    </w:pPr>
    <w:rPr>
      <w:rFonts w:eastAsia="Times New Roman" w:cs="Times New Roman"/>
      <w:b/>
      <w:bCs/>
      <w:caps/>
      <w:color w:val="FFFFFF" w:themeColor="background1"/>
      <w:sz w:val="16"/>
      <w:szCs w:val="20"/>
    </w:rPr>
  </w:style>
  <w:style w:type="character" w:customStyle="1" w:styleId="NormalBold">
    <w:name w:val="Normal Bold"/>
    <w:basedOn w:val="Privzetapisavaodstavka"/>
    <w:qFormat/>
    <w:rsid w:val="00481716"/>
    <w:rPr>
      <w:rFonts w:ascii="Calibri" w:hAnsi="Calibri"/>
      <w:b/>
      <w:bCs/>
      <w:color w:val="auto"/>
      <w:sz w:val="20"/>
      <w:lang w:val="en-US"/>
    </w:rPr>
  </w:style>
  <w:style w:type="character" w:styleId="Intenzivensklic">
    <w:name w:val="Intense Reference"/>
    <w:uiPriority w:val="32"/>
    <w:qFormat/>
    <w:rsid w:val="00EA3901"/>
    <w:rPr>
      <w:rFonts w:ascii="Arial Narrow" w:hAnsi="Arial Narrow"/>
      <w:b/>
      <w:bCs/>
      <w:smallCaps/>
      <w:color w:val="DC5C2B"/>
      <w:spacing w:val="5"/>
    </w:rPr>
  </w:style>
  <w:style w:type="paragraph" w:customStyle="1" w:styleId="PageNumbers">
    <w:name w:val="Page Numbers"/>
    <w:basedOn w:val="Noga"/>
    <w:link w:val="PageNumbersChar"/>
    <w:qFormat/>
    <w:rsid w:val="00EA3901"/>
    <w:pPr>
      <w:tabs>
        <w:tab w:val="clear" w:pos="4680"/>
        <w:tab w:val="clear" w:pos="9360"/>
        <w:tab w:val="center" w:pos="4513"/>
        <w:tab w:val="right" w:pos="9026"/>
      </w:tabs>
    </w:pPr>
    <w:rPr>
      <w:rFonts w:ascii="Arial" w:eastAsia="Calibri" w:hAnsi="Arial" w:cs="Times New Roman"/>
      <w:b/>
      <w:color w:val="FFFFFF"/>
      <w:sz w:val="24"/>
      <w:lang w:val="en-GB"/>
    </w:rPr>
  </w:style>
  <w:style w:type="character" w:customStyle="1" w:styleId="PageNumbersChar">
    <w:name w:val="Page Numbers Char"/>
    <w:link w:val="PageNumbers"/>
    <w:rsid w:val="00EA3901"/>
    <w:rPr>
      <w:rFonts w:ascii="Arial" w:eastAsia="Calibri" w:hAnsi="Arial" w:cs="Times New Roman"/>
      <w:b/>
      <w:color w:val="FFFFFF"/>
      <w:sz w:val="24"/>
      <w:lang w:val="en-GB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21063"/>
    <w:pPr>
      <w:spacing w:after="0" w:line="240" w:lineRule="auto"/>
    </w:pPr>
    <w:rPr>
      <w:rFonts w:eastAsiaTheme="minorEastAsia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21063"/>
    <w:rPr>
      <w:rFonts w:eastAsiaTheme="minorEastAsia"/>
      <w:sz w:val="20"/>
      <w:szCs w:val="20"/>
      <w:lang w:val="sl-SI"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C21063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C210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Oznaenseznam">
    <w:name w:val="List Bullet"/>
    <w:basedOn w:val="Navaden"/>
    <w:uiPriority w:val="99"/>
    <w:unhideWhenUsed/>
    <w:rsid w:val="00C21063"/>
    <w:pPr>
      <w:numPr>
        <w:numId w:val="3"/>
      </w:numPr>
      <w:contextualSpacing/>
    </w:pPr>
    <w:rPr>
      <w:rFonts w:eastAsiaTheme="minorEastAsia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1063"/>
    <w:rPr>
      <w:color w:val="800080" w:themeColor="followedHyperlink"/>
      <w:u w:val="single"/>
    </w:rPr>
  </w:style>
  <w:style w:type="character" w:customStyle="1" w:styleId="model-titletext">
    <w:name w:val="model-title__text"/>
    <w:basedOn w:val="Privzetapisavaodstavka"/>
    <w:rsid w:val="00C21063"/>
  </w:style>
  <w:style w:type="character" w:customStyle="1" w:styleId="brace-open">
    <w:name w:val="brace-open"/>
    <w:basedOn w:val="Privzetapisavaodstavka"/>
    <w:rsid w:val="00C21063"/>
  </w:style>
  <w:style w:type="character" w:customStyle="1" w:styleId="inner-object">
    <w:name w:val="inner-object"/>
    <w:basedOn w:val="Privzetapisavaodstavka"/>
    <w:rsid w:val="00C21063"/>
  </w:style>
  <w:style w:type="character" w:customStyle="1" w:styleId="prop">
    <w:name w:val="prop"/>
    <w:basedOn w:val="Privzetapisavaodstavka"/>
    <w:rsid w:val="00C21063"/>
  </w:style>
  <w:style w:type="character" w:customStyle="1" w:styleId="prop-type">
    <w:name w:val="prop-type"/>
    <w:basedOn w:val="Privzetapisavaodstavka"/>
    <w:rsid w:val="00C21063"/>
  </w:style>
  <w:style w:type="character" w:customStyle="1" w:styleId="prop-format">
    <w:name w:val="prop-format"/>
    <w:basedOn w:val="Privzetapisavaodstavka"/>
    <w:rsid w:val="00C21063"/>
  </w:style>
  <w:style w:type="character" w:customStyle="1" w:styleId="brace-close">
    <w:name w:val="brace-close"/>
    <w:basedOn w:val="Privzetapisavaodstavka"/>
    <w:rsid w:val="00C21063"/>
  </w:style>
  <w:style w:type="character" w:customStyle="1" w:styleId="prop-enum">
    <w:name w:val="prop-enum"/>
    <w:basedOn w:val="Privzetapisavaodstavka"/>
    <w:rsid w:val="00C21063"/>
  </w:style>
  <w:style w:type="character" w:customStyle="1" w:styleId="model">
    <w:name w:val="model"/>
    <w:basedOn w:val="Privzetapisavaodstavka"/>
    <w:rsid w:val="00C21063"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A366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A366DC"/>
    <w:rPr>
      <w:rFonts w:ascii="Consolas" w:hAnsi="Consolas"/>
      <w:sz w:val="20"/>
      <w:szCs w:val="20"/>
      <w:lang w:val="sl-SI"/>
    </w:rPr>
  </w:style>
  <w:style w:type="character" w:customStyle="1" w:styleId="prop-name">
    <w:name w:val="prop-name"/>
    <w:basedOn w:val="Privzetapisavaodstavka"/>
    <w:rsid w:val="008F5819"/>
  </w:style>
  <w:style w:type="character" w:customStyle="1" w:styleId="property">
    <w:name w:val="property"/>
    <w:basedOn w:val="Privzetapisavaodstavka"/>
    <w:rsid w:val="008F5819"/>
  </w:style>
  <w:style w:type="character" w:styleId="Nerazreenaomemba">
    <w:name w:val="Unresolved Mention"/>
    <w:basedOn w:val="Privzetapisavaodstavka"/>
    <w:uiPriority w:val="99"/>
    <w:semiHidden/>
    <w:unhideWhenUsed/>
    <w:rsid w:val="00D26340"/>
    <w:rPr>
      <w:color w:val="605E5C"/>
      <w:shd w:val="clear" w:color="auto" w:fill="E1DFDD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716B9C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716B9C"/>
    <w:rPr>
      <w:sz w:val="20"/>
      <w:szCs w:val="20"/>
      <w:lang w:val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716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edavki.durs.si/InvoiceBookService/SoapService/" TargetMode="External"/><Relationship Id="rId26" Type="http://schemas.openxmlformats.org/officeDocument/2006/relationships/header" Target="header5.xml"/><Relationship Id="rId39" Type="http://schemas.openxmlformats.org/officeDocument/2006/relationships/oleObject" Target="embeddings/oleObject4.bin"/><Relationship Id="rId21" Type="http://schemas.openxmlformats.org/officeDocument/2006/relationships/hyperlink" Target="https://beta.edavki.durs.si/InvoiceBookService/swagger/index.html" TargetMode="External"/><Relationship Id="rId34" Type="http://schemas.openxmlformats.org/officeDocument/2006/relationships/image" Target="media/image5.emf"/><Relationship Id="rId42" Type="http://schemas.openxmlformats.org/officeDocument/2006/relationships/oleObject" Target="embeddings/oleObject5.bin"/><Relationship Id="rId47" Type="http://schemas.openxmlformats.org/officeDocument/2006/relationships/image" Target="media/image11.emf"/><Relationship Id="rId50" Type="http://schemas.openxmlformats.org/officeDocument/2006/relationships/package" Target="embeddings/Microsoft_Excel_Worksheet.xlsx"/><Relationship Id="rId55" Type="http://schemas.openxmlformats.org/officeDocument/2006/relationships/hyperlink" Target="https://edavki.durs.si/OpenPortal/Dokumenti/DDV_KIR_KPR.zi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eta.edavki.durs.si/InvoiceBookService/SoapService/Login/" TargetMode="External"/><Relationship Id="rId25" Type="http://schemas.openxmlformats.org/officeDocument/2006/relationships/hyperlink" Target="https://beta.edavki.durs.si/InvoiceBookService/SoapService/?singleWsdl" TargetMode="External"/><Relationship Id="rId33" Type="http://schemas.openxmlformats.org/officeDocument/2006/relationships/oleObject" Target="embeddings/oleObject2.bin"/><Relationship Id="rId38" Type="http://schemas.openxmlformats.org/officeDocument/2006/relationships/image" Target="media/image7.emf"/><Relationship Id="rId46" Type="http://schemas.openxmlformats.org/officeDocument/2006/relationships/oleObject" Target="embeddings/oleObject7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davki.durs.si/InvoiceBookService/SoapService/Login/" TargetMode="External"/><Relationship Id="rId20" Type="http://schemas.openxmlformats.org/officeDocument/2006/relationships/hyperlink" Target="https://edavki.durs.si/InvoiceBookService/swagger/index.html" TargetMode="External"/><Relationship Id="rId29" Type="http://schemas.openxmlformats.org/officeDocument/2006/relationships/image" Target="media/image3.emf"/><Relationship Id="rId41" Type="http://schemas.openxmlformats.org/officeDocument/2006/relationships/image" Target="media/image8.emf"/><Relationship Id="rId54" Type="http://schemas.openxmlformats.org/officeDocument/2006/relationships/package" Target="embeddings/Microsoft_Excel_Worksheet2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edavki.durs.si/InvoiceBookService/SoapService/?singleWsdl" TargetMode="External"/><Relationship Id="rId32" Type="http://schemas.openxmlformats.org/officeDocument/2006/relationships/image" Target="media/image4.emf"/><Relationship Id="rId37" Type="http://schemas.openxmlformats.org/officeDocument/2006/relationships/package" Target="embeddings/Microsoft_Word_Document.docx"/><Relationship Id="rId40" Type="http://schemas.openxmlformats.org/officeDocument/2006/relationships/hyperlink" Target="https://edavki.durs.si/EdavkiPortal/OpenPortal/pages/technicals/formsxml.aspx" TargetMode="External"/><Relationship Id="rId45" Type="http://schemas.openxmlformats.org/officeDocument/2006/relationships/image" Target="media/image10.emf"/><Relationship Id="rId53" Type="http://schemas.openxmlformats.org/officeDocument/2006/relationships/image" Target="media/image14.emf"/><Relationship Id="rId58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beta.edavki.durs.si/InvoiceBookService/" TargetMode="External"/><Relationship Id="rId23" Type="http://schemas.openxmlformats.org/officeDocument/2006/relationships/hyperlink" Target="https://beta.edavki.durs.si/InvoiceBookService/SoapService/Login/?singleWsdl" TargetMode="External"/><Relationship Id="rId28" Type="http://schemas.openxmlformats.org/officeDocument/2006/relationships/header" Target="header6.xml"/><Relationship Id="rId36" Type="http://schemas.openxmlformats.org/officeDocument/2006/relationships/image" Target="media/image6.emf"/><Relationship Id="rId49" Type="http://schemas.openxmlformats.org/officeDocument/2006/relationships/image" Target="media/image12.emf"/><Relationship Id="rId57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s://beta.edavki.durs.si/InvoiceBookService/SoapService/" TargetMode="External"/><Relationship Id="rId31" Type="http://schemas.openxmlformats.org/officeDocument/2006/relationships/hyperlink" Target="https://edavki.durs.si/EdavkiPortal/OpenPortal/pages/technicals/formsxml.aspx" TargetMode="External"/><Relationship Id="rId44" Type="http://schemas.openxmlformats.org/officeDocument/2006/relationships/oleObject" Target="embeddings/oleObject6.bin"/><Relationship Id="rId52" Type="http://schemas.openxmlformats.org/officeDocument/2006/relationships/package" Target="embeddings/Microsoft_Excel_Macro-Enabled_Worksheet.xlsm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avki.durs.si/InvoiceBookService/" TargetMode="External"/><Relationship Id="rId22" Type="http://schemas.openxmlformats.org/officeDocument/2006/relationships/hyperlink" Target="https://edavki.durs.si/InvoiceBookService/SoapService/Login/?singleWsdl" TargetMode="External"/><Relationship Id="rId27" Type="http://schemas.openxmlformats.org/officeDocument/2006/relationships/footer" Target="footer3.xml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3.bin"/><Relationship Id="rId43" Type="http://schemas.openxmlformats.org/officeDocument/2006/relationships/image" Target="media/image9.emf"/><Relationship Id="rId48" Type="http://schemas.openxmlformats.org/officeDocument/2006/relationships/package" Target="embeddings/Microsoft_Word_Document1.docx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13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DA0F41D9FB49869C588EA423106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B2D96-E660-444C-B36C-05AA8090CC1B}"/>
      </w:docPartPr>
      <w:docPartBody>
        <w:p w:rsidR="001E099E" w:rsidRDefault="00A069E3">
          <w:r w:rsidRPr="004501EC">
            <w:rPr>
              <w:rStyle w:val="Besedilooznabemesta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C95"/>
    <w:rsid w:val="00076256"/>
    <w:rsid w:val="000C7D94"/>
    <w:rsid w:val="000D6A0E"/>
    <w:rsid w:val="00125000"/>
    <w:rsid w:val="0013428F"/>
    <w:rsid w:val="00136543"/>
    <w:rsid w:val="001E099E"/>
    <w:rsid w:val="001F506B"/>
    <w:rsid w:val="002E0078"/>
    <w:rsid w:val="002F410B"/>
    <w:rsid w:val="00310F79"/>
    <w:rsid w:val="003274D5"/>
    <w:rsid w:val="00331FC1"/>
    <w:rsid w:val="003444FD"/>
    <w:rsid w:val="00360325"/>
    <w:rsid w:val="00374358"/>
    <w:rsid w:val="00374F51"/>
    <w:rsid w:val="00380B6A"/>
    <w:rsid w:val="00407345"/>
    <w:rsid w:val="004116CE"/>
    <w:rsid w:val="00415D77"/>
    <w:rsid w:val="00426135"/>
    <w:rsid w:val="004342B4"/>
    <w:rsid w:val="004A476B"/>
    <w:rsid w:val="004B0479"/>
    <w:rsid w:val="004B52BE"/>
    <w:rsid w:val="004C3AFA"/>
    <w:rsid w:val="004E06BA"/>
    <w:rsid w:val="004E4F61"/>
    <w:rsid w:val="004F1B44"/>
    <w:rsid w:val="004F39DD"/>
    <w:rsid w:val="0056509E"/>
    <w:rsid w:val="00581CDC"/>
    <w:rsid w:val="0058349F"/>
    <w:rsid w:val="005A7C0F"/>
    <w:rsid w:val="005C345C"/>
    <w:rsid w:val="005E3E8E"/>
    <w:rsid w:val="00607848"/>
    <w:rsid w:val="00636FFE"/>
    <w:rsid w:val="00666CF7"/>
    <w:rsid w:val="006D67E3"/>
    <w:rsid w:val="006E3B5F"/>
    <w:rsid w:val="006E44D6"/>
    <w:rsid w:val="00700C51"/>
    <w:rsid w:val="00711938"/>
    <w:rsid w:val="00735E34"/>
    <w:rsid w:val="00736411"/>
    <w:rsid w:val="007C74B0"/>
    <w:rsid w:val="007E432D"/>
    <w:rsid w:val="007F2935"/>
    <w:rsid w:val="0080388A"/>
    <w:rsid w:val="00813FBE"/>
    <w:rsid w:val="00826053"/>
    <w:rsid w:val="008572CA"/>
    <w:rsid w:val="0085751C"/>
    <w:rsid w:val="008B2B10"/>
    <w:rsid w:val="008C1F2E"/>
    <w:rsid w:val="008F7F66"/>
    <w:rsid w:val="009318C5"/>
    <w:rsid w:val="0095120D"/>
    <w:rsid w:val="00976B98"/>
    <w:rsid w:val="00994C96"/>
    <w:rsid w:val="00A069E3"/>
    <w:rsid w:val="00A4264F"/>
    <w:rsid w:val="00A51D8E"/>
    <w:rsid w:val="00A6652E"/>
    <w:rsid w:val="00AA0255"/>
    <w:rsid w:val="00AA6903"/>
    <w:rsid w:val="00AA7509"/>
    <w:rsid w:val="00AB0E73"/>
    <w:rsid w:val="00AB7CE1"/>
    <w:rsid w:val="00AE1CD8"/>
    <w:rsid w:val="00B07E50"/>
    <w:rsid w:val="00B16C63"/>
    <w:rsid w:val="00B34A4A"/>
    <w:rsid w:val="00B93E73"/>
    <w:rsid w:val="00BA7F44"/>
    <w:rsid w:val="00C54E11"/>
    <w:rsid w:val="00C55732"/>
    <w:rsid w:val="00C841E6"/>
    <w:rsid w:val="00CA5CAD"/>
    <w:rsid w:val="00CC31BC"/>
    <w:rsid w:val="00D84554"/>
    <w:rsid w:val="00D907B4"/>
    <w:rsid w:val="00D97CFB"/>
    <w:rsid w:val="00DD3C18"/>
    <w:rsid w:val="00DD7C95"/>
    <w:rsid w:val="00DE6F09"/>
    <w:rsid w:val="00E16D2F"/>
    <w:rsid w:val="00E536C9"/>
    <w:rsid w:val="00F1321E"/>
    <w:rsid w:val="00F356FE"/>
    <w:rsid w:val="00F6064E"/>
    <w:rsid w:val="00FC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7F6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uiPriority w:val="99"/>
    <w:semiHidden/>
    <w:rsid w:val="00636F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A9FA-50E1-42EF-9E15-5AF80664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22</Pages>
  <Words>4684</Words>
  <Characters>26702</Characters>
  <Application>Microsoft Office Word</Application>
  <DocSecurity>0</DocSecurity>
  <Lines>222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Brank Oražem</dc:creator>
  <cp:keywords/>
  <dc:description/>
  <cp:lastModifiedBy>Darja Brank Oražem</cp:lastModifiedBy>
  <cp:revision>9</cp:revision>
  <dcterms:created xsi:type="dcterms:W3CDTF">2025-06-23T11:14:00Z</dcterms:created>
  <dcterms:modified xsi:type="dcterms:W3CDTF">2025-07-03T06:35:00Z</dcterms:modified>
</cp:coreProperties>
</file>